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1362" w14:textId="77777777" w:rsidR="007D695B" w:rsidRPr="002C374D" w:rsidRDefault="007D695B" w:rsidP="007D695B">
      <w:pPr>
        <w:rPr>
          <w:rFonts w:ascii="Arial" w:hAnsi="Arial" w:cs="Arial"/>
        </w:rPr>
      </w:pPr>
    </w:p>
    <w:p w14:paraId="4C3043A2" w14:textId="77777777" w:rsidR="007D695B" w:rsidRPr="002C374D" w:rsidRDefault="007D695B" w:rsidP="007D695B">
      <w:pPr>
        <w:rPr>
          <w:rFonts w:ascii="Arial" w:hAnsi="Arial" w:cs="Arial"/>
        </w:rPr>
      </w:pPr>
    </w:p>
    <w:p w14:paraId="729F7E0F" w14:textId="77777777" w:rsidR="007D695B" w:rsidRPr="002C374D" w:rsidRDefault="007D695B" w:rsidP="007D695B">
      <w:pPr>
        <w:rPr>
          <w:rFonts w:ascii="Arial" w:hAnsi="Arial" w:cs="Arial"/>
        </w:rPr>
      </w:pPr>
    </w:p>
    <w:p w14:paraId="6BB3E7FA" w14:textId="5ADA87EB" w:rsidR="007D695B" w:rsidRPr="004841B5" w:rsidRDefault="007D695B" w:rsidP="00DA5B2A">
      <w:pPr>
        <w:rPr>
          <w:rFonts w:ascii="Arial" w:hAnsi="Arial" w:cs="Arial"/>
        </w:rPr>
      </w:pPr>
      <w:r w:rsidRPr="004841B5">
        <w:rPr>
          <w:rFonts w:ascii="Arial" w:hAnsi="Arial" w:cs="Arial"/>
          <w:b/>
        </w:rPr>
        <w:t>ISAE-SUPAERO</w:t>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u w:val="single"/>
        </w:rPr>
        <w:t>Date</w:t>
      </w:r>
      <w:r w:rsidR="00D173C3" w:rsidRPr="004841B5">
        <w:rPr>
          <w:rFonts w:ascii="Arial" w:hAnsi="Arial" w:cs="Arial"/>
        </w:rPr>
        <w:t xml:space="preserve"> : </w:t>
      </w:r>
    </w:p>
    <w:p w14:paraId="6FD75CA0" w14:textId="09537A71" w:rsidR="007D695B" w:rsidRPr="004841B5" w:rsidRDefault="007D695B" w:rsidP="00DA5B2A">
      <w:pPr>
        <w:rPr>
          <w:rFonts w:ascii="Arial" w:hAnsi="Arial" w:cs="Arial"/>
        </w:rPr>
      </w:pPr>
      <w:r w:rsidRPr="004841B5">
        <w:rPr>
          <w:rFonts w:ascii="Arial" w:hAnsi="Arial" w:cs="Arial"/>
          <w:u w:val="single"/>
        </w:rPr>
        <w:t>Nom, Prénom</w:t>
      </w:r>
      <w:r w:rsidR="00D173C3" w:rsidRPr="004841B5">
        <w:rPr>
          <w:rFonts w:ascii="Arial" w:hAnsi="Arial" w:cs="Arial"/>
        </w:rPr>
        <w:t xml:space="preserve"> : </w:t>
      </w:r>
    </w:p>
    <w:p w14:paraId="34095B3D" w14:textId="392A4DF7" w:rsidR="00DA5B2A" w:rsidRPr="004841B5" w:rsidRDefault="007D695B" w:rsidP="00DA5B2A">
      <w:pPr>
        <w:rPr>
          <w:rFonts w:ascii="Arial" w:hAnsi="Arial" w:cs="Arial"/>
        </w:rPr>
      </w:pPr>
      <w:r w:rsidRPr="004841B5">
        <w:rPr>
          <w:rFonts w:ascii="Arial" w:hAnsi="Arial" w:cs="Arial"/>
          <w:u w:val="single"/>
        </w:rPr>
        <w:t>Fonction</w:t>
      </w:r>
      <w:r w:rsidRPr="004841B5">
        <w:rPr>
          <w:rFonts w:ascii="Arial" w:hAnsi="Arial" w:cs="Arial"/>
        </w:rPr>
        <w:t xml:space="preserve"> : </w:t>
      </w:r>
    </w:p>
    <w:p w14:paraId="65FE0967" w14:textId="69C339A3" w:rsidR="007D695B" w:rsidRPr="004841B5" w:rsidRDefault="007D695B" w:rsidP="00DA5B2A">
      <w:pPr>
        <w:rPr>
          <w:rFonts w:ascii="Arial" w:hAnsi="Arial" w:cs="Arial"/>
        </w:rPr>
      </w:pPr>
      <w:r w:rsidRPr="004841B5">
        <w:rPr>
          <w:rFonts w:ascii="Arial" w:hAnsi="Arial" w:cs="Arial"/>
          <w:u w:val="single"/>
        </w:rPr>
        <w:t>Site</w:t>
      </w:r>
      <w:r w:rsidRPr="004841B5">
        <w:rPr>
          <w:rFonts w:ascii="Arial" w:hAnsi="Arial" w:cs="Arial"/>
        </w:rPr>
        <w:t xml:space="preserve"> : </w:t>
      </w:r>
      <w:r w:rsidR="00DA5B2A" w:rsidRPr="004841B5">
        <w:rPr>
          <w:rFonts w:ascii="Arial" w:hAnsi="Arial" w:cs="Arial"/>
        </w:rPr>
        <w:t xml:space="preserve">10, Avenue </w:t>
      </w:r>
      <w:r w:rsidR="003C38C1">
        <w:rPr>
          <w:rFonts w:ascii="Arial" w:hAnsi="Arial" w:cs="Arial"/>
        </w:rPr>
        <w:t>Marc Pélegrin</w:t>
      </w:r>
      <w:r w:rsidR="00DA5B2A" w:rsidRPr="004841B5">
        <w:rPr>
          <w:rFonts w:ascii="Arial" w:hAnsi="Arial" w:cs="Arial"/>
        </w:rPr>
        <w:t xml:space="preserve"> </w:t>
      </w:r>
    </w:p>
    <w:p w14:paraId="5DBB90E1" w14:textId="77777777" w:rsidR="00DA5B2A" w:rsidRPr="004841B5" w:rsidRDefault="00DA5B2A" w:rsidP="00DA5B2A">
      <w:pPr>
        <w:rPr>
          <w:rFonts w:ascii="Arial" w:hAnsi="Arial" w:cs="Arial"/>
        </w:rPr>
      </w:pPr>
      <w:r w:rsidRPr="004841B5">
        <w:rPr>
          <w:rFonts w:ascii="Arial" w:hAnsi="Arial" w:cs="Arial"/>
        </w:rPr>
        <w:t>31055 Toulouse</w:t>
      </w:r>
    </w:p>
    <w:p w14:paraId="7FB1E71E" w14:textId="3A817821" w:rsidR="007D695B" w:rsidRPr="004841B5" w:rsidRDefault="002C374D" w:rsidP="00DA5B2A">
      <w:pPr>
        <w:rPr>
          <w:rFonts w:ascii="Arial" w:hAnsi="Arial" w:cs="Arial"/>
          <w:b/>
        </w:rPr>
      </w:pPr>
      <w:r w:rsidRPr="004841B5">
        <w:rPr>
          <w:rFonts w:ascii="Arial" w:hAnsi="Arial" w:cs="Arial"/>
        </w:rPr>
        <w:t>Tel :</w:t>
      </w:r>
      <w:r w:rsidR="007D695B" w:rsidRPr="004841B5">
        <w:rPr>
          <w:rFonts w:ascii="Arial" w:hAnsi="Arial" w:cs="Arial"/>
        </w:rPr>
        <w:tab/>
      </w:r>
    </w:p>
    <w:p w14:paraId="230A6A9A" w14:textId="77777777" w:rsidR="00D77FD4" w:rsidRDefault="00D77FD4" w:rsidP="007D695B">
      <w:pPr>
        <w:rPr>
          <w:rFonts w:ascii="Arial" w:hAnsi="Arial" w:cs="Arial"/>
          <w:i/>
          <w:iCs/>
        </w:rPr>
      </w:pPr>
    </w:p>
    <w:p w14:paraId="104EACF1" w14:textId="77777777" w:rsidR="00E5675F" w:rsidRDefault="00E5675F" w:rsidP="00E5675F">
      <w:pPr>
        <w:pStyle w:val="Paragraphedeliste"/>
        <w:ind w:left="0"/>
        <w:jc w:val="both"/>
        <w:rPr>
          <w:rFonts w:ascii="Arial" w:hAnsi="Arial" w:cs="Arial"/>
        </w:rPr>
      </w:pPr>
      <w:r w:rsidRPr="0003513A">
        <w:rPr>
          <w:rFonts w:ascii="Arial" w:hAnsi="Arial" w:cs="Arial"/>
        </w:rPr>
        <w:t>Vous avez été identifié comme un fournisseur potentiel.</w:t>
      </w:r>
    </w:p>
    <w:p w14:paraId="354D639E" w14:textId="77777777" w:rsidR="00E5675F" w:rsidRDefault="00E5675F" w:rsidP="00E5675F">
      <w:pPr>
        <w:pStyle w:val="Paragraphedeliste"/>
        <w:ind w:left="0"/>
        <w:jc w:val="both"/>
        <w:rPr>
          <w:rFonts w:ascii="Arial" w:hAnsi="Arial" w:cs="Arial"/>
        </w:rPr>
      </w:pPr>
    </w:p>
    <w:p w14:paraId="74F38038" w14:textId="77777777" w:rsidR="00E5675F" w:rsidRPr="0003513A" w:rsidRDefault="00E5675F" w:rsidP="00E5675F">
      <w:pPr>
        <w:pStyle w:val="Paragraphedeliste"/>
        <w:ind w:left="0"/>
        <w:jc w:val="both"/>
        <w:rPr>
          <w:rFonts w:ascii="Arial" w:hAnsi="Arial" w:cs="Arial"/>
        </w:rPr>
      </w:pPr>
      <w:r w:rsidRPr="0003513A">
        <w:rPr>
          <w:rFonts w:ascii="Arial" w:hAnsi="Arial" w:cs="Arial"/>
        </w:rPr>
        <w:t>Pour information, ce sourcing n’a pas vocation à sélectionner un fournisseur pour réaliser les prestations mais constitue une étude préalable ayant pour objectif des échanges permettant de recueillir des informations sur le marché fournisseur afin d’optimiser la définition du besoin et évaluer la capacité et l’intérêt des entreprises à répondre.</w:t>
      </w:r>
    </w:p>
    <w:p w14:paraId="3C8AE868" w14:textId="77777777" w:rsidR="00E5675F" w:rsidRPr="00DD0C32" w:rsidRDefault="00E5675F" w:rsidP="00E5675F">
      <w:pPr>
        <w:pStyle w:val="Paragraphedeliste"/>
        <w:ind w:left="0"/>
        <w:jc w:val="both"/>
        <w:rPr>
          <w:rFonts w:ascii="Arial" w:hAnsi="Arial" w:cs="Arial"/>
        </w:rPr>
      </w:pPr>
    </w:p>
    <w:p w14:paraId="3802A9FC" w14:textId="77777777" w:rsidR="00E5675F" w:rsidRPr="00DD0C32" w:rsidRDefault="00E5675F" w:rsidP="00E5675F">
      <w:pPr>
        <w:jc w:val="both"/>
        <w:rPr>
          <w:rFonts w:ascii="Arial" w:hAnsi="Arial" w:cs="Arial"/>
          <w:bCs/>
        </w:rPr>
      </w:pPr>
      <w:r w:rsidRPr="00DD0C32">
        <w:rPr>
          <w:rFonts w:ascii="Arial" w:hAnsi="Arial" w:cs="Arial"/>
        </w:rPr>
        <w:t xml:space="preserve">A cet effet, vous trouverez ci-joint </w:t>
      </w:r>
      <w:r w:rsidRPr="00DD0C32">
        <w:rPr>
          <w:rFonts w:ascii="Arial" w:hAnsi="Arial" w:cs="Arial"/>
          <w:b/>
        </w:rPr>
        <w:t xml:space="preserve">un questionnaire (comprenant 2 onglets) </w:t>
      </w:r>
      <w:r w:rsidRPr="00DD0C32">
        <w:rPr>
          <w:rFonts w:ascii="Arial" w:hAnsi="Arial" w:cs="Arial"/>
          <w:bCs/>
        </w:rPr>
        <w:t>qui servira de support, de fil conducteur lors de l’entretien qui aura lieu le 28 mai 2026.</w:t>
      </w:r>
    </w:p>
    <w:p w14:paraId="593FF7F8" w14:textId="628CE9A9" w:rsidR="00E5675F" w:rsidRPr="00DD0C32" w:rsidRDefault="00E5675F" w:rsidP="00E5675F">
      <w:pPr>
        <w:pStyle w:val="Paragraphedeliste"/>
        <w:ind w:left="0"/>
        <w:jc w:val="both"/>
        <w:rPr>
          <w:rFonts w:ascii="Arial" w:hAnsi="Arial" w:cs="Arial"/>
        </w:rPr>
      </w:pPr>
      <w:r w:rsidRPr="00DD0C32">
        <w:rPr>
          <w:rFonts w:ascii="Arial" w:hAnsi="Arial" w:cs="Arial"/>
        </w:rPr>
        <w:t>Dans un souci d’optimisation des échanges, nous souhaiterions un retour par mail de ce questionnaire complété (</w:t>
      </w:r>
      <w:r w:rsidRPr="00DD0C32">
        <w:rPr>
          <w:rFonts w:ascii="Arial" w:hAnsi="Arial" w:cs="Arial"/>
          <w:u w:val="single"/>
        </w:rPr>
        <w:t>totalement ou partiellement</w:t>
      </w:r>
      <w:r w:rsidRPr="00DD0C32">
        <w:rPr>
          <w:rFonts w:ascii="Arial" w:hAnsi="Arial" w:cs="Arial"/>
        </w:rPr>
        <w:t xml:space="preserve">) </w:t>
      </w:r>
      <w:r w:rsidRPr="00DD0C32">
        <w:rPr>
          <w:rFonts w:ascii="Arial" w:hAnsi="Arial" w:cs="Arial"/>
          <w:b/>
          <w:bCs/>
          <w:color w:val="0070C0"/>
        </w:rPr>
        <w:t>au plus tard pour le Lundi 18 mai 2026</w:t>
      </w:r>
      <w:r w:rsidRPr="00DD0C32">
        <w:rPr>
          <w:rFonts w:ascii="Arial" w:hAnsi="Arial" w:cs="Arial"/>
          <w:color w:val="0070C0"/>
        </w:rPr>
        <w:t xml:space="preserve"> </w:t>
      </w:r>
      <w:r w:rsidRPr="00DD0C32">
        <w:rPr>
          <w:rFonts w:ascii="Arial" w:hAnsi="Arial" w:cs="Arial"/>
          <w:b/>
          <w:bCs/>
        </w:rPr>
        <w:t>aux adresses suivantes :</w:t>
      </w:r>
      <w:r w:rsidRPr="00DD0C32">
        <w:rPr>
          <w:rFonts w:ascii="Arial" w:hAnsi="Arial" w:cs="Arial"/>
        </w:rPr>
        <w:t xml:space="preserve"> </w:t>
      </w:r>
      <w:r w:rsidR="001B7F80" w:rsidRPr="00DD0C32">
        <w:rPr>
          <w:rFonts w:ascii="Arial" w:hAnsi="Arial" w:cs="Arial"/>
        </w:rPr>
        <w:t>Aude.CASSAN@isae-supaero.fr; Jean-luc.GILABERT@isae.fr; Caroline.DAVID@isae-supaero.fr</w:t>
      </w:r>
    </w:p>
    <w:p w14:paraId="0618D39E" w14:textId="77777777" w:rsidR="00E5675F" w:rsidRPr="0003513A" w:rsidRDefault="00E5675F" w:rsidP="00E5675F">
      <w:pPr>
        <w:pStyle w:val="Paragraphedeliste"/>
        <w:ind w:left="0"/>
        <w:jc w:val="both"/>
        <w:rPr>
          <w:rFonts w:ascii="Arial" w:hAnsi="Arial" w:cs="Arial"/>
        </w:rPr>
      </w:pPr>
    </w:p>
    <w:p w14:paraId="017B04CE" w14:textId="77777777" w:rsidR="00E5675F" w:rsidRDefault="00E5675F" w:rsidP="00E5675F">
      <w:pPr>
        <w:rPr>
          <w:rFonts w:ascii="Arial" w:hAnsi="Arial" w:cs="Arial"/>
          <w:b/>
        </w:rPr>
      </w:pPr>
    </w:p>
    <w:p w14:paraId="67741359" w14:textId="77777777" w:rsidR="00E5675F" w:rsidRPr="0003513A" w:rsidRDefault="00E5675F" w:rsidP="00E5675F">
      <w:pPr>
        <w:rPr>
          <w:rFonts w:ascii="Arial" w:hAnsi="Arial" w:cs="Arial"/>
          <w:u w:val="single"/>
        </w:rPr>
      </w:pPr>
      <w:r w:rsidRPr="0003513A">
        <w:rPr>
          <w:rFonts w:ascii="Arial" w:hAnsi="Arial" w:cs="Arial"/>
          <w:u w:val="single"/>
        </w:rPr>
        <w:t xml:space="preserve">Déroulé de l’entretien : </w:t>
      </w:r>
    </w:p>
    <w:p w14:paraId="6B17263B" w14:textId="77777777" w:rsidR="00E5675F" w:rsidRPr="002933EF" w:rsidRDefault="00E5675F" w:rsidP="00E5675F">
      <w:pPr>
        <w:pStyle w:val="Paragraphedeliste"/>
        <w:numPr>
          <w:ilvl w:val="0"/>
          <w:numId w:val="22"/>
        </w:numPr>
        <w:jc w:val="both"/>
        <w:rPr>
          <w:rFonts w:ascii="Arial" w:hAnsi="Arial" w:cs="Arial"/>
        </w:rPr>
      </w:pPr>
      <w:r w:rsidRPr="0003513A">
        <w:rPr>
          <w:rFonts w:ascii="Arial" w:hAnsi="Arial" w:cs="Arial"/>
        </w:rPr>
        <w:t>Dur</w:t>
      </w:r>
      <w:r w:rsidRPr="002933EF">
        <w:rPr>
          <w:rFonts w:ascii="Arial" w:hAnsi="Arial" w:cs="Arial"/>
        </w:rPr>
        <w:t>ée : 1 heure (maximum)</w:t>
      </w:r>
    </w:p>
    <w:p w14:paraId="7222961F" w14:textId="77777777" w:rsidR="00E5675F" w:rsidRPr="0003513A" w:rsidRDefault="00E5675F" w:rsidP="00E5675F">
      <w:pPr>
        <w:pStyle w:val="Paragraphedeliste"/>
        <w:numPr>
          <w:ilvl w:val="0"/>
          <w:numId w:val="22"/>
        </w:numPr>
        <w:jc w:val="both"/>
        <w:rPr>
          <w:rFonts w:ascii="Arial" w:hAnsi="Arial" w:cs="Arial"/>
        </w:rPr>
      </w:pPr>
      <w:r w:rsidRPr="0003513A">
        <w:rPr>
          <w:rFonts w:ascii="Arial" w:hAnsi="Arial" w:cs="Arial"/>
        </w:rPr>
        <w:t>Echanges sur la base du questionnaire</w:t>
      </w:r>
    </w:p>
    <w:p w14:paraId="33E62AA9" w14:textId="77777777" w:rsidR="00E5675F" w:rsidRPr="0003513A" w:rsidRDefault="00E5675F" w:rsidP="00E5675F">
      <w:pPr>
        <w:tabs>
          <w:tab w:val="left" w:pos="2978"/>
        </w:tabs>
        <w:rPr>
          <w:rFonts w:ascii="Arial" w:hAnsi="Arial" w:cs="Arial"/>
        </w:rPr>
      </w:pPr>
      <w:r w:rsidRPr="0003513A">
        <w:rPr>
          <w:rFonts w:ascii="Arial" w:hAnsi="Arial" w:cs="Arial"/>
        </w:rPr>
        <w:tab/>
      </w:r>
    </w:p>
    <w:p w14:paraId="1FFF5190" w14:textId="77777777" w:rsidR="00E5675F" w:rsidRPr="0003513A" w:rsidRDefault="00E5675F" w:rsidP="00E5675F">
      <w:pPr>
        <w:tabs>
          <w:tab w:val="left" w:pos="2978"/>
        </w:tabs>
        <w:jc w:val="both"/>
        <w:rPr>
          <w:rFonts w:ascii="Arial" w:hAnsi="Arial" w:cs="Arial"/>
        </w:rPr>
      </w:pPr>
      <w:r w:rsidRPr="0003513A">
        <w:rPr>
          <w:rFonts w:ascii="Arial" w:hAnsi="Arial" w:cs="Arial"/>
          <w:u w:val="single"/>
        </w:rPr>
        <w:t xml:space="preserve">Le service achats de l’ISAE-SUPAERO met à disposition des opérateurs économiques </w:t>
      </w:r>
      <w:r w:rsidRPr="0003513A">
        <w:rPr>
          <w:rFonts w:ascii="Arial" w:hAnsi="Arial" w:cs="Arial"/>
        </w:rPr>
        <w:t>:</w:t>
      </w:r>
    </w:p>
    <w:p w14:paraId="20E8D5AF" w14:textId="77777777" w:rsidR="00E5675F" w:rsidRPr="0003513A" w:rsidRDefault="00E5675F" w:rsidP="00E5675F">
      <w:pPr>
        <w:pStyle w:val="Paragraphedeliste"/>
        <w:numPr>
          <w:ilvl w:val="0"/>
          <w:numId w:val="22"/>
        </w:numPr>
        <w:tabs>
          <w:tab w:val="left" w:pos="2978"/>
        </w:tabs>
        <w:jc w:val="both"/>
        <w:rPr>
          <w:rFonts w:ascii="Arial" w:hAnsi="Arial" w:cs="Arial"/>
        </w:rPr>
      </w:pPr>
      <w:r w:rsidRPr="0003513A">
        <w:rPr>
          <w:rFonts w:ascii="Arial" w:hAnsi="Arial" w:cs="Arial"/>
        </w:rPr>
        <w:t>Les projets d’achats de l’Institut (mis à jour régulièrement)</w:t>
      </w:r>
    </w:p>
    <w:p w14:paraId="1F5A6248" w14:textId="77777777" w:rsidR="00E5675F" w:rsidRPr="0003513A" w:rsidRDefault="00E5675F" w:rsidP="00E5675F">
      <w:pPr>
        <w:pStyle w:val="Paragraphedeliste"/>
        <w:numPr>
          <w:ilvl w:val="0"/>
          <w:numId w:val="22"/>
        </w:numPr>
        <w:tabs>
          <w:tab w:val="left" w:pos="2978"/>
        </w:tabs>
        <w:jc w:val="both"/>
        <w:rPr>
          <w:rFonts w:ascii="Arial" w:hAnsi="Arial" w:cs="Arial"/>
        </w:rPr>
      </w:pPr>
      <w:r w:rsidRPr="0003513A">
        <w:rPr>
          <w:rFonts w:ascii="Arial" w:hAnsi="Arial" w:cs="Arial"/>
        </w:rPr>
        <w:t>Un formulaire de contact</w:t>
      </w:r>
    </w:p>
    <w:p w14:paraId="69793779" w14:textId="77777777" w:rsidR="00E5675F" w:rsidRPr="0003513A" w:rsidRDefault="00E5675F" w:rsidP="00E5675F">
      <w:pPr>
        <w:tabs>
          <w:tab w:val="left" w:pos="2978"/>
        </w:tabs>
        <w:jc w:val="both"/>
        <w:rPr>
          <w:rFonts w:ascii="Arial" w:hAnsi="Arial" w:cs="Arial"/>
        </w:rPr>
      </w:pPr>
      <w:r w:rsidRPr="0003513A">
        <w:rPr>
          <w:rFonts w:ascii="Arial" w:hAnsi="Arial" w:cs="Arial"/>
        </w:rPr>
        <w:t xml:space="preserve">à l’adresse suivante : </w:t>
      </w:r>
      <w:hyperlink r:id="rId8" w:history="1">
        <w:r w:rsidRPr="00E23721">
          <w:rPr>
            <w:rStyle w:val="Lienhypertexte"/>
            <w:rFonts w:ascii="Arial" w:hAnsi="Arial" w:cs="Arial"/>
          </w:rPr>
          <w:t>https://www.isae-supaero.fr/fr/marches-publics/</w:t>
        </w:r>
      </w:hyperlink>
      <w:r w:rsidRPr="0003513A">
        <w:rPr>
          <w:rFonts w:ascii="Arial" w:hAnsi="Arial" w:cs="Arial"/>
        </w:rPr>
        <w:t xml:space="preserve"> </w:t>
      </w:r>
    </w:p>
    <w:p w14:paraId="578BA055" w14:textId="77777777" w:rsidR="00E5675F" w:rsidRPr="006340DF" w:rsidRDefault="00E5675F" w:rsidP="007D695B">
      <w:pPr>
        <w:rPr>
          <w:rFonts w:ascii="Arial" w:hAnsi="Arial" w:cs="Arial"/>
          <w:i/>
          <w:iCs/>
        </w:rPr>
      </w:pPr>
    </w:p>
    <w:p w14:paraId="07566C8D" w14:textId="77777777" w:rsidR="006340DF" w:rsidRPr="004841B5" w:rsidRDefault="006340DF" w:rsidP="007D695B">
      <w:pPr>
        <w:rPr>
          <w:rFonts w:ascii="Arial" w:hAnsi="Arial" w:cs="Arial"/>
        </w:rPr>
      </w:pPr>
    </w:p>
    <w:p w14:paraId="7DCF89FC" w14:textId="3D6B82AE" w:rsidR="00307CB9" w:rsidRPr="00620C1D" w:rsidRDefault="00307CB9" w:rsidP="00307CB9">
      <w:pPr>
        <w:rPr>
          <w:rFonts w:ascii="Arial" w:hAnsi="Arial" w:cs="Arial"/>
          <w:b/>
          <w:color w:val="D9D9D9" w:themeColor="background1" w:themeShade="D9"/>
        </w:rPr>
      </w:pPr>
      <w:r w:rsidRPr="004841B5">
        <w:rPr>
          <w:rFonts w:ascii="Arial" w:hAnsi="Arial" w:cs="Arial"/>
          <w:b/>
          <w:u w:val="single"/>
        </w:rPr>
        <w:t>Présentation de l’ISAE-SUPAERO</w:t>
      </w:r>
      <w:r w:rsidRPr="004841B5">
        <w:rPr>
          <w:rFonts w:ascii="Arial" w:hAnsi="Arial" w:cs="Arial"/>
          <w:b/>
        </w:rPr>
        <w:t> :</w:t>
      </w:r>
      <w:r w:rsidR="00620C1D">
        <w:rPr>
          <w:rFonts w:ascii="Arial" w:hAnsi="Arial" w:cs="Arial"/>
          <w:b/>
        </w:rPr>
        <w:t xml:space="preserve"> </w:t>
      </w:r>
    </w:p>
    <w:p w14:paraId="1DED727F" w14:textId="77777777" w:rsidR="00C81251" w:rsidRPr="004841B5" w:rsidRDefault="00C81251" w:rsidP="00307CB9">
      <w:pPr>
        <w:rPr>
          <w:rFonts w:ascii="Arial" w:hAnsi="Arial" w:cs="Arial"/>
          <w:b/>
        </w:rPr>
      </w:pPr>
    </w:p>
    <w:p w14:paraId="394E45FB" w14:textId="5DCE6499" w:rsidR="00307CB9" w:rsidRPr="004841B5" w:rsidRDefault="00307CB9" w:rsidP="00B04E60">
      <w:pPr>
        <w:jc w:val="both"/>
        <w:rPr>
          <w:rFonts w:ascii="Arial" w:hAnsi="Arial" w:cs="Arial"/>
        </w:rPr>
      </w:pPr>
      <w:r w:rsidRPr="004841B5">
        <w:rPr>
          <w:rFonts w:ascii="Arial" w:hAnsi="Arial" w:cs="Arial"/>
        </w:rPr>
        <w:t>Leader mondial de l’enseignement supérieur pour l’ingénierie aérospatiale, l’ISAE-SUPAERO offre une gamme complète et unique de formations de très haut nivea</w:t>
      </w:r>
      <w:r w:rsidR="003A0943">
        <w:rPr>
          <w:rFonts w:ascii="Arial" w:hAnsi="Arial" w:cs="Arial"/>
        </w:rPr>
        <w:t>u</w:t>
      </w:r>
      <w:r w:rsidRPr="004841B5">
        <w:rPr>
          <w:rFonts w:ascii="Arial" w:hAnsi="Arial" w:cs="Arial"/>
        </w:rPr>
        <w:t>.</w:t>
      </w:r>
    </w:p>
    <w:p w14:paraId="0ADF91D7" w14:textId="77777777" w:rsidR="00307CB9" w:rsidRPr="004841B5" w:rsidRDefault="00307CB9" w:rsidP="00B04E60">
      <w:pPr>
        <w:jc w:val="both"/>
        <w:rPr>
          <w:rFonts w:ascii="Arial" w:hAnsi="Arial" w:cs="Arial"/>
        </w:rPr>
      </w:pPr>
      <w:r w:rsidRPr="004841B5">
        <w:rPr>
          <w:rFonts w:ascii="Arial" w:hAnsi="Arial" w:cs="Arial"/>
        </w:rPr>
        <w:t xml:space="preserve"> </w:t>
      </w:r>
    </w:p>
    <w:p w14:paraId="3DEAAEE9" w14:textId="77777777" w:rsidR="00307CB9" w:rsidRPr="004841B5" w:rsidRDefault="00307CB9" w:rsidP="00B04E60">
      <w:pPr>
        <w:jc w:val="both"/>
        <w:rPr>
          <w:rFonts w:ascii="Arial" w:hAnsi="Arial" w:cs="Arial"/>
        </w:rPr>
      </w:pPr>
      <w:r w:rsidRPr="004841B5">
        <w:rPr>
          <w:rFonts w:ascii="Arial" w:hAnsi="Arial" w:cs="Arial"/>
        </w:rPr>
        <w:t>L’ISAE-SUPAERO développe une politique de recherche très largement tournée vers les besoins futurs des industries aérospatiales ou de haute technologie. Cette proximité avec le monde industriel se caractérise également par le développement d’une politique de chaires d’enseignement et de recherche dans des domaines stratégiques et par la participation de très nombreux intervenants industriels aux enseignements, où ils présentent aux étudiants les dernières innovations technologiques ainsi que les meilleures pratiques industrielles.</w:t>
      </w:r>
    </w:p>
    <w:p w14:paraId="6F44F742" w14:textId="77777777" w:rsidR="00307CB9" w:rsidRPr="004841B5" w:rsidRDefault="00307CB9" w:rsidP="00B04E60">
      <w:pPr>
        <w:jc w:val="both"/>
        <w:rPr>
          <w:rFonts w:ascii="Arial" w:hAnsi="Arial" w:cs="Arial"/>
        </w:rPr>
      </w:pPr>
    </w:p>
    <w:p w14:paraId="43CE9E48" w14:textId="77777777" w:rsidR="00307CB9" w:rsidRPr="004841B5" w:rsidRDefault="00307CB9" w:rsidP="00B04E60">
      <w:pPr>
        <w:jc w:val="both"/>
        <w:rPr>
          <w:rFonts w:ascii="Arial" w:hAnsi="Arial" w:cs="Arial"/>
        </w:rPr>
      </w:pPr>
      <w:r w:rsidRPr="004841B5">
        <w:rPr>
          <w:rFonts w:ascii="Arial" w:hAnsi="Arial" w:cs="Arial"/>
        </w:rPr>
        <w:t>L’ISAE SUPAERO est membre fondateur de l’Université Fédérale de Toulouse, au sein de laquelle il anime l’axe aérospatial avec des initiatives comme le GIS microdrones ou le Centre spatial universitaire toulousain (CSUT).</w:t>
      </w:r>
    </w:p>
    <w:p w14:paraId="689AFB02" w14:textId="77777777" w:rsidR="00307CB9" w:rsidRPr="004841B5" w:rsidRDefault="00307CB9" w:rsidP="00B04E60">
      <w:pPr>
        <w:jc w:val="both"/>
        <w:rPr>
          <w:rFonts w:ascii="Arial" w:hAnsi="Arial" w:cs="Arial"/>
        </w:rPr>
      </w:pPr>
    </w:p>
    <w:p w14:paraId="1C9C672D" w14:textId="582ED97B" w:rsidR="00307CB9" w:rsidRPr="004841B5" w:rsidRDefault="00307CB9" w:rsidP="00B04E60">
      <w:pPr>
        <w:jc w:val="both"/>
        <w:rPr>
          <w:rFonts w:ascii="Arial" w:hAnsi="Arial" w:cs="Arial"/>
        </w:rPr>
      </w:pPr>
      <w:r w:rsidRPr="004841B5">
        <w:rPr>
          <w:rFonts w:ascii="Arial" w:hAnsi="Arial" w:cs="Arial"/>
        </w:rPr>
        <w:t>Sur le plan international, l’ISAE-SUPAERO coopère avec de grandes universités européennes</w:t>
      </w:r>
      <w:r w:rsidR="003A0943">
        <w:rPr>
          <w:rFonts w:ascii="Arial" w:hAnsi="Arial" w:cs="Arial"/>
        </w:rPr>
        <w:t>,</w:t>
      </w:r>
      <w:r w:rsidRPr="004841B5">
        <w:rPr>
          <w:rFonts w:ascii="Arial" w:hAnsi="Arial" w:cs="Arial"/>
        </w:rPr>
        <w:t xml:space="preserve"> latino</w:t>
      </w:r>
      <w:del w:id="0" w:author="Caroline DAVID" w:date="2026-03-12T10:21:00Z" w16du:dateUtc="2026-03-12T09:21:00Z">
        <w:r w:rsidRPr="004841B5" w:rsidDel="001B7F80">
          <w:rPr>
            <w:rFonts w:ascii="Arial" w:hAnsi="Arial" w:cs="Arial"/>
          </w:rPr>
          <w:delText xml:space="preserve"> </w:delText>
        </w:r>
      </w:del>
      <w:r w:rsidRPr="004841B5">
        <w:rPr>
          <w:rFonts w:ascii="Arial" w:hAnsi="Arial" w:cs="Arial"/>
        </w:rPr>
        <w:t>-américaines et asiatiques.</w:t>
      </w:r>
    </w:p>
    <w:p w14:paraId="372EEEF5" w14:textId="77777777" w:rsidR="00307CB9" w:rsidRPr="004841B5" w:rsidRDefault="00307CB9" w:rsidP="00B04E60">
      <w:pPr>
        <w:jc w:val="both"/>
        <w:rPr>
          <w:rFonts w:ascii="Arial" w:hAnsi="Arial" w:cs="Arial"/>
        </w:rPr>
      </w:pPr>
    </w:p>
    <w:p w14:paraId="1923694B" w14:textId="77777777" w:rsidR="003A0943" w:rsidRDefault="00307CB9" w:rsidP="00B04E60">
      <w:pPr>
        <w:jc w:val="both"/>
        <w:rPr>
          <w:rFonts w:ascii="Arial" w:hAnsi="Arial" w:cs="Arial"/>
        </w:rPr>
      </w:pPr>
      <w:r w:rsidRPr="004841B5">
        <w:rPr>
          <w:rFonts w:ascii="Arial" w:hAnsi="Arial" w:cs="Arial"/>
        </w:rPr>
        <w:t xml:space="preserve">L’ISAE-SUPAERO rassemble 100 enseignants et chercheurs, 1800 professeurs vacataires issus du monde professionnel, et près de 1700 étudiants en formation initiale. Plus de 30 % de ses 650 diplômés annuels sont étrangers. Son réseau d’alumni s’appuie sur plus de 21 500 anciens diplômés. </w:t>
      </w:r>
    </w:p>
    <w:p w14:paraId="5F010197" w14:textId="77777777" w:rsidR="007A6824" w:rsidRDefault="007A6824" w:rsidP="00B04E60">
      <w:pPr>
        <w:jc w:val="both"/>
        <w:rPr>
          <w:rFonts w:ascii="Arial" w:hAnsi="Arial" w:cs="Arial"/>
        </w:rPr>
      </w:pPr>
    </w:p>
    <w:p w14:paraId="1E91FD08" w14:textId="4DFA5F36" w:rsidR="00307CB9" w:rsidRDefault="00307CB9" w:rsidP="00B04E60">
      <w:pPr>
        <w:jc w:val="both"/>
        <w:rPr>
          <w:rFonts w:ascii="Arial" w:hAnsi="Arial" w:cs="Arial"/>
        </w:rPr>
      </w:pPr>
      <w:r w:rsidRPr="004841B5">
        <w:rPr>
          <w:rFonts w:ascii="Arial" w:hAnsi="Arial" w:cs="Arial"/>
        </w:rPr>
        <w:t xml:space="preserve">(Site internet : </w:t>
      </w:r>
      <w:hyperlink r:id="rId9" w:history="1">
        <w:r w:rsidRPr="004841B5">
          <w:rPr>
            <w:rStyle w:val="Lienhypertexte"/>
            <w:rFonts w:ascii="Arial" w:hAnsi="Arial" w:cs="Arial"/>
          </w:rPr>
          <w:t>http://www.isae-supaero.fr</w:t>
        </w:r>
      </w:hyperlink>
      <w:r w:rsidRPr="004841B5">
        <w:rPr>
          <w:rFonts w:ascii="Arial" w:hAnsi="Arial" w:cs="Arial"/>
        </w:rPr>
        <w:t xml:space="preserve"> ).</w:t>
      </w:r>
    </w:p>
    <w:p w14:paraId="582FB0D3" w14:textId="77777777" w:rsidR="009B17BA" w:rsidRDefault="009B17BA" w:rsidP="00B04E60">
      <w:pPr>
        <w:jc w:val="both"/>
        <w:rPr>
          <w:rFonts w:ascii="Arial" w:hAnsi="Arial" w:cs="Arial"/>
        </w:rPr>
      </w:pPr>
    </w:p>
    <w:p w14:paraId="38E719A9" w14:textId="77777777" w:rsidR="001B7F80" w:rsidRPr="001B7F80" w:rsidRDefault="001B7F80" w:rsidP="001B7F80">
      <w:pPr>
        <w:jc w:val="both"/>
        <w:rPr>
          <w:rFonts w:ascii="Arial" w:hAnsi="Arial" w:cs="Arial"/>
        </w:rPr>
      </w:pPr>
      <w:r w:rsidRPr="001B7F80">
        <w:rPr>
          <w:rFonts w:ascii="Arial" w:hAnsi="Arial" w:cs="Arial"/>
        </w:rPr>
        <w:t>Au sein de cet institut, le Secrétariat Général assure l’ensemble des fonctions de soutien administratif et technique nécessaire au bon fonctionnement des services.</w:t>
      </w:r>
    </w:p>
    <w:p w14:paraId="163ECCD1" w14:textId="77777777" w:rsidR="001B7F80" w:rsidRDefault="001B7F80" w:rsidP="00DD0C32">
      <w:pPr>
        <w:jc w:val="both"/>
        <w:rPr>
          <w:rFonts w:ascii="Arial" w:hAnsi="Arial" w:cs="Arial"/>
        </w:rPr>
      </w:pPr>
      <w:r w:rsidRPr="001B7F80">
        <w:rPr>
          <w:rFonts w:ascii="Arial" w:hAnsi="Arial" w:cs="Arial"/>
        </w:rPr>
        <w:lastRenderedPageBreak/>
        <w:t xml:space="preserve">Le service Immobilier et Soutien est plus spécifiquement en charge de : </w:t>
      </w:r>
    </w:p>
    <w:p w14:paraId="14E1611B" w14:textId="77777777" w:rsidR="00E45820" w:rsidRPr="001B7F80" w:rsidRDefault="00E45820" w:rsidP="00DD0C32">
      <w:pPr>
        <w:jc w:val="both"/>
        <w:rPr>
          <w:rFonts w:ascii="Arial" w:hAnsi="Arial" w:cs="Arial"/>
        </w:rPr>
      </w:pPr>
    </w:p>
    <w:p w14:paraId="024431AA" w14:textId="7B6C386C" w:rsidR="001B7F80" w:rsidRPr="001B7F80" w:rsidRDefault="001B7F80" w:rsidP="00DD0C32">
      <w:pPr>
        <w:jc w:val="both"/>
        <w:rPr>
          <w:rFonts w:ascii="Arial" w:hAnsi="Arial" w:cs="Arial"/>
        </w:rPr>
      </w:pPr>
      <w:r w:rsidRPr="001B7F80">
        <w:rPr>
          <w:rFonts w:ascii="Arial" w:hAnsi="Arial" w:cs="Arial"/>
        </w:rPr>
        <w:t xml:space="preserve">- la connaissance du patrimoine et de l’ensemble des travaux et missions de </w:t>
      </w:r>
      <w:r w:rsidR="00E45C19" w:rsidRPr="001B7F80">
        <w:rPr>
          <w:rFonts w:ascii="Arial" w:hAnsi="Arial" w:cs="Arial"/>
        </w:rPr>
        <w:t>maintenance programmée</w:t>
      </w:r>
      <w:r w:rsidRPr="001B7F80">
        <w:rPr>
          <w:rFonts w:ascii="Arial" w:hAnsi="Arial" w:cs="Arial"/>
        </w:rPr>
        <w:t xml:space="preserve"> sur son patrimoine ;</w:t>
      </w:r>
    </w:p>
    <w:p w14:paraId="61A4CF15" w14:textId="23458D28" w:rsidR="007D695B" w:rsidRDefault="001B7F80" w:rsidP="00DD0C32">
      <w:pPr>
        <w:jc w:val="both"/>
        <w:rPr>
          <w:rFonts w:ascii="Arial" w:hAnsi="Arial" w:cs="Arial"/>
        </w:rPr>
      </w:pPr>
      <w:r w:rsidRPr="001B7F80">
        <w:rPr>
          <w:rFonts w:ascii="Arial" w:hAnsi="Arial" w:cs="Arial"/>
        </w:rPr>
        <w:t>- l’ensemble des actions en matière de logistique et de services à destination des directions et usagers de l’établissement.</w:t>
      </w:r>
      <w:r w:rsidR="00E45C19">
        <w:rPr>
          <w:rFonts w:ascii="Arial" w:hAnsi="Arial" w:cs="Arial"/>
        </w:rPr>
        <w:t xml:space="preserve"> </w:t>
      </w:r>
      <w:r>
        <w:rPr>
          <w:rFonts w:ascii="Arial" w:hAnsi="Arial" w:cs="Arial"/>
        </w:rPr>
        <w:t xml:space="preserve">Le pôle logistique et services est notamment en charge de gérer les prestations relatives aux déplacements par voie routière dont les transports collectifs.  </w:t>
      </w:r>
    </w:p>
    <w:p w14:paraId="283832EC" w14:textId="77777777" w:rsidR="00E45820" w:rsidRDefault="00E45820" w:rsidP="00DD0C32">
      <w:pPr>
        <w:jc w:val="both"/>
        <w:rPr>
          <w:rFonts w:ascii="Arial" w:hAnsi="Arial" w:cs="Arial"/>
        </w:rPr>
      </w:pPr>
    </w:p>
    <w:p w14:paraId="2662C828" w14:textId="77777777" w:rsidR="00E45820" w:rsidRDefault="00E45820" w:rsidP="00E45820">
      <w:pPr>
        <w:jc w:val="both"/>
        <w:rPr>
          <w:rFonts w:ascii="Arial" w:hAnsi="Arial" w:cs="Arial"/>
        </w:rPr>
      </w:pPr>
      <w:r w:rsidRPr="00E45820">
        <w:rPr>
          <w:rFonts w:ascii="Arial" w:hAnsi="Arial" w:cs="Arial"/>
        </w:rPr>
        <w:t>L’École nationale de l’aviation civile est un établissement public d’enseignement supérieur et de recherche, placé sous la tutelle de la Direction générale de l’aviation civile. Basée à Toulouse, elle constitue une référence internationale dans le domaine du transport aérien.</w:t>
      </w:r>
    </w:p>
    <w:p w14:paraId="7734EC94" w14:textId="77777777" w:rsidR="00E45820" w:rsidRPr="00E45820" w:rsidRDefault="00E45820" w:rsidP="00E45820">
      <w:pPr>
        <w:jc w:val="both"/>
        <w:rPr>
          <w:rFonts w:ascii="Arial" w:hAnsi="Arial" w:cs="Arial"/>
        </w:rPr>
      </w:pPr>
    </w:p>
    <w:p w14:paraId="36A574E8" w14:textId="77777777" w:rsidR="00E45820" w:rsidRDefault="00E45820" w:rsidP="00E45820">
      <w:pPr>
        <w:jc w:val="both"/>
        <w:rPr>
          <w:rFonts w:ascii="Arial" w:hAnsi="Arial" w:cs="Arial"/>
        </w:rPr>
      </w:pPr>
      <w:r w:rsidRPr="00E45820">
        <w:rPr>
          <w:rFonts w:ascii="Arial" w:hAnsi="Arial" w:cs="Arial"/>
        </w:rPr>
        <w:t xml:space="preserve">L’ENAC forme des ingénieurs, experts et cadres spécialisés dans les systèmes de transport, les opérations, la navigation et la gestion du trafic, tout en développant des activités de recherche et d’expertise en lien avec les enjeux de mobilité, de sécurité et de performance des transports. </w:t>
      </w:r>
    </w:p>
    <w:p w14:paraId="07EDB3E7" w14:textId="77777777" w:rsidR="00E45820" w:rsidRPr="00E45820" w:rsidRDefault="00E45820" w:rsidP="00E45820">
      <w:pPr>
        <w:jc w:val="both"/>
        <w:rPr>
          <w:rFonts w:ascii="Arial" w:hAnsi="Arial" w:cs="Arial"/>
        </w:rPr>
      </w:pPr>
    </w:p>
    <w:p w14:paraId="0482C1F9" w14:textId="77777777" w:rsidR="00E45820" w:rsidRPr="00E45820" w:rsidRDefault="00E45820" w:rsidP="00E45820">
      <w:pPr>
        <w:jc w:val="both"/>
        <w:rPr>
          <w:rFonts w:ascii="Arial" w:hAnsi="Arial" w:cs="Arial"/>
        </w:rPr>
      </w:pPr>
      <w:r w:rsidRPr="00E45820">
        <w:rPr>
          <w:rFonts w:ascii="Arial" w:hAnsi="Arial" w:cs="Arial"/>
        </w:rPr>
        <w:t>Dans le cadre de ses missions, l’école s’inscrit dans une logique d’innovation et de collaboration avec des partenaires publics et industriels, notamment sur les thématiques de gestion des flux, d’optimisation des mobilités et de transition vers des systèmes de transport plus durables.</w:t>
      </w:r>
    </w:p>
    <w:p w14:paraId="0AA934CB" w14:textId="77777777" w:rsidR="00307CB9" w:rsidRPr="004841B5" w:rsidRDefault="00307CB9" w:rsidP="00DD0C32">
      <w:pPr>
        <w:jc w:val="both"/>
        <w:rPr>
          <w:rFonts w:ascii="Arial" w:hAnsi="Arial" w:cs="Arial"/>
        </w:rPr>
      </w:pPr>
    </w:p>
    <w:p w14:paraId="185B1342" w14:textId="29AFE5E4" w:rsidR="007D695B" w:rsidRPr="00023B47" w:rsidRDefault="00132EE5" w:rsidP="00DD0C32">
      <w:pPr>
        <w:jc w:val="both"/>
        <w:rPr>
          <w:rFonts w:ascii="Arial" w:hAnsi="Arial" w:cs="Arial"/>
          <w:b/>
          <w:highlight w:val="yellow"/>
        </w:rPr>
      </w:pPr>
      <w:r w:rsidRPr="00023B47">
        <w:rPr>
          <w:rFonts w:ascii="Arial" w:hAnsi="Arial" w:cs="Arial"/>
          <w:b/>
          <w:highlight w:val="yellow"/>
          <w:u w:val="single"/>
        </w:rPr>
        <w:t>Contexte du besoin</w:t>
      </w:r>
      <w:r w:rsidR="002C374D" w:rsidRPr="00023B47">
        <w:rPr>
          <w:rFonts w:ascii="Arial" w:hAnsi="Arial" w:cs="Arial"/>
          <w:b/>
          <w:highlight w:val="yellow"/>
        </w:rPr>
        <w:t> :</w:t>
      </w:r>
    </w:p>
    <w:p w14:paraId="5D16E358" w14:textId="77777777" w:rsidR="00A56119" w:rsidRDefault="00A56119" w:rsidP="00DD0C32">
      <w:pPr>
        <w:jc w:val="both"/>
        <w:rPr>
          <w:rFonts w:ascii="Arial" w:hAnsi="Arial" w:cs="Arial"/>
          <w:b/>
        </w:rPr>
      </w:pPr>
    </w:p>
    <w:p w14:paraId="521C9437" w14:textId="77777777" w:rsidR="008023A1" w:rsidRDefault="008023A1" w:rsidP="00DD0C32">
      <w:pPr>
        <w:jc w:val="both"/>
        <w:rPr>
          <w:rFonts w:ascii="Arial" w:hAnsi="Arial" w:cs="Arial"/>
        </w:rPr>
      </w:pPr>
      <w:r w:rsidRPr="00992CAD">
        <w:rPr>
          <w:rFonts w:ascii="Arial" w:hAnsi="Arial" w:cs="Arial"/>
        </w:rPr>
        <w:t xml:space="preserve">L’ISAE-SUPAERO soumet ce questionnaire à différents fournisseurs selon leurs domaines de compétences. </w:t>
      </w:r>
    </w:p>
    <w:p w14:paraId="520D708F" w14:textId="24469B76" w:rsidR="002A727B" w:rsidRPr="002A727B" w:rsidRDefault="002A727B" w:rsidP="00DD0C32">
      <w:pPr>
        <w:jc w:val="both"/>
        <w:rPr>
          <w:rFonts w:ascii="Arial" w:hAnsi="Arial" w:cs="Arial"/>
        </w:rPr>
      </w:pPr>
      <w:r>
        <w:rPr>
          <w:rFonts w:ascii="Arial" w:hAnsi="Arial" w:cs="Arial"/>
        </w:rPr>
        <w:t xml:space="preserve">Le besoin concerne la réalisation de </w:t>
      </w:r>
      <w:r w:rsidRPr="002A727B">
        <w:rPr>
          <w:rFonts w:ascii="Arial" w:hAnsi="Arial" w:cs="Arial"/>
        </w:rPr>
        <w:t xml:space="preserve">prestations de transports collectifs par voie routière pour l’ISAE-SUPAERO. </w:t>
      </w:r>
    </w:p>
    <w:p w14:paraId="68A40F8A" w14:textId="77777777" w:rsidR="002A727B" w:rsidRPr="002A727B" w:rsidRDefault="002A727B" w:rsidP="00DD0C32">
      <w:pPr>
        <w:jc w:val="both"/>
        <w:rPr>
          <w:rFonts w:ascii="Arial" w:hAnsi="Arial" w:cs="Arial"/>
        </w:rPr>
      </w:pPr>
      <w:r w:rsidRPr="002A727B">
        <w:rPr>
          <w:rFonts w:ascii="Arial" w:hAnsi="Arial" w:cs="Arial"/>
        </w:rPr>
        <w:t xml:space="preserve">Les personnes à transporter seront des étudiants, des personnels, ainsi que toute autre personne désignée par l’ISAE-SUPAERO. </w:t>
      </w:r>
    </w:p>
    <w:p w14:paraId="1BB0D147" w14:textId="78F5090E" w:rsidR="002A727B" w:rsidRDefault="002A727B" w:rsidP="00DD0C32">
      <w:pPr>
        <w:jc w:val="both"/>
        <w:rPr>
          <w:rFonts w:ascii="Arial" w:hAnsi="Arial" w:cs="Arial"/>
        </w:rPr>
      </w:pPr>
      <w:r w:rsidRPr="002A727B">
        <w:rPr>
          <w:rFonts w:ascii="Arial" w:hAnsi="Arial" w:cs="Arial"/>
        </w:rPr>
        <w:t>Ces prestations sont exécutées à l’occasion de déplacements ponctuels à la demande de l’ISAE-SUPAERO, pour des transports au départ et à l’arrivée de tout lieu en France et en Europe.</w:t>
      </w:r>
    </w:p>
    <w:p w14:paraId="19054EE6" w14:textId="58479631" w:rsidR="001B7F80" w:rsidRDefault="001B7F80" w:rsidP="00DD0C32">
      <w:pPr>
        <w:jc w:val="both"/>
        <w:rPr>
          <w:rFonts w:ascii="Arial" w:hAnsi="Arial" w:cs="Arial"/>
        </w:rPr>
      </w:pPr>
      <w:r>
        <w:rPr>
          <w:rFonts w:ascii="Arial" w:hAnsi="Arial" w:cs="Arial"/>
        </w:rPr>
        <w:t>La grande majorité des déplacements est cependant effectuée au départ et/ou à l’arrivée du site de l’institut.</w:t>
      </w:r>
    </w:p>
    <w:p w14:paraId="63976847" w14:textId="77777777" w:rsidR="00795FA9" w:rsidRDefault="00795FA9" w:rsidP="00DD0C32">
      <w:pPr>
        <w:jc w:val="both"/>
        <w:rPr>
          <w:rFonts w:ascii="Arial" w:hAnsi="Arial" w:cs="Arial"/>
        </w:rPr>
      </w:pPr>
    </w:p>
    <w:p w14:paraId="694DA38F" w14:textId="3A9B71EC" w:rsidR="00795FA9" w:rsidRPr="00992CAD" w:rsidRDefault="00795FA9" w:rsidP="00DD0C32">
      <w:pPr>
        <w:jc w:val="both"/>
        <w:rPr>
          <w:rFonts w:ascii="Arial" w:hAnsi="Arial" w:cs="Arial"/>
        </w:rPr>
      </w:pPr>
      <w:r>
        <w:rPr>
          <w:rFonts w:ascii="Arial" w:hAnsi="Arial" w:cs="Arial"/>
        </w:rPr>
        <w:t>Les futurs besoins ont vocation a être mutualisés entre plusieurs établissements, dont l’ENAC.</w:t>
      </w:r>
    </w:p>
    <w:p w14:paraId="2D6ED561" w14:textId="77777777" w:rsidR="008023A1" w:rsidRDefault="008023A1" w:rsidP="00D173C3">
      <w:pPr>
        <w:jc w:val="both"/>
        <w:rPr>
          <w:rFonts w:ascii="Arial" w:hAnsi="Arial" w:cs="Arial"/>
          <w:b/>
        </w:rPr>
      </w:pPr>
    </w:p>
    <w:p w14:paraId="6A2F9C28" w14:textId="7405D042" w:rsidR="007D695B" w:rsidRDefault="00C81251">
      <w:pPr>
        <w:rPr>
          <w:rFonts w:ascii="Arial" w:hAnsi="Arial" w:cs="Arial"/>
          <w:b/>
          <w:bCs/>
          <w:i/>
        </w:rPr>
      </w:pPr>
      <w:r w:rsidRPr="00D77FD4">
        <w:rPr>
          <w:rFonts w:ascii="Arial" w:hAnsi="Arial" w:cs="Arial"/>
          <w:b/>
          <w:bCs/>
          <w:i/>
          <w:u w:val="single"/>
        </w:rPr>
        <w:t>Calendrier prévisionnel</w:t>
      </w:r>
      <w:r w:rsidR="00E4471F">
        <w:rPr>
          <w:rFonts w:ascii="Arial" w:hAnsi="Arial" w:cs="Arial"/>
          <w:b/>
          <w:bCs/>
          <w:i/>
        </w:rPr>
        <w:t> :</w:t>
      </w:r>
    </w:p>
    <w:p w14:paraId="606CD4E4" w14:textId="1E137934" w:rsidR="00E4471F" w:rsidRDefault="00DD0C32">
      <w:pPr>
        <w:rPr>
          <w:rFonts w:ascii="Arial" w:hAnsi="Arial" w:cs="Arial"/>
          <w:b/>
          <w:bCs/>
          <w:i/>
        </w:rPr>
      </w:pPr>
      <w:r w:rsidRPr="002A727B">
        <w:rPr>
          <w:rFonts w:ascii="Arial" w:hAnsi="Arial" w:cs="Arial"/>
          <w:b/>
          <w:noProof/>
          <w:sz w:val="22"/>
          <w:u w:val="single"/>
        </w:rPr>
        <w:drawing>
          <wp:anchor distT="0" distB="0" distL="114300" distR="114300" simplePos="0" relativeHeight="251658240" behindDoc="0" locked="0" layoutInCell="1" allowOverlap="1" wp14:anchorId="55F2464C" wp14:editId="1317AE68">
            <wp:simplePos x="0" y="0"/>
            <wp:positionH relativeFrom="page">
              <wp:align>center</wp:align>
            </wp:positionH>
            <wp:positionV relativeFrom="paragraph">
              <wp:posOffset>170288</wp:posOffset>
            </wp:positionV>
            <wp:extent cx="7226935" cy="1509395"/>
            <wp:effectExtent l="0" t="0" r="0" b="0"/>
            <wp:wrapSquare wrapText="bothSides"/>
            <wp:docPr id="855038437" name="Image 1" descr="Une image contenant texte, capture d’écran, nombr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38437" name="Image 1" descr="Une image contenant texte, capture d’écran, nombre, lign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7226935" cy="1509395"/>
                    </a:xfrm>
                    <a:prstGeom prst="rect">
                      <a:avLst/>
                    </a:prstGeom>
                  </pic:spPr>
                </pic:pic>
              </a:graphicData>
            </a:graphic>
            <wp14:sizeRelH relativeFrom="margin">
              <wp14:pctWidth>0</wp14:pctWidth>
            </wp14:sizeRelH>
            <wp14:sizeRelV relativeFrom="margin">
              <wp14:pctHeight>0</wp14:pctHeight>
            </wp14:sizeRelV>
          </wp:anchor>
        </w:drawing>
      </w:r>
    </w:p>
    <w:p w14:paraId="6704589A" w14:textId="1F885F86" w:rsidR="00E4471F" w:rsidRDefault="00E4471F">
      <w:pPr>
        <w:rPr>
          <w:rFonts w:ascii="Arial" w:hAnsi="Arial" w:cs="Arial"/>
          <w:b/>
          <w:sz w:val="22"/>
          <w:u w:val="single"/>
        </w:rPr>
      </w:pPr>
    </w:p>
    <w:p w14:paraId="2B7EE969" w14:textId="77777777" w:rsidR="008023A1" w:rsidRDefault="008023A1">
      <w:pPr>
        <w:rPr>
          <w:rFonts w:ascii="Arial" w:hAnsi="Arial" w:cs="Arial"/>
          <w:b/>
          <w:sz w:val="22"/>
          <w:u w:val="single"/>
        </w:rPr>
      </w:pPr>
    </w:p>
    <w:p w14:paraId="54EB647F" w14:textId="46F56872" w:rsidR="006A487A" w:rsidRPr="002C374D" w:rsidRDefault="006A6F7A" w:rsidP="007D695B">
      <w:pPr>
        <w:rPr>
          <w:rFonts w:ascii="Arial" w:hAnsi="Arial" w:cs="Arial"/>
          <w:b/>
          <w:sz w:val="22"/>
          <w:u w:val="single"/>
        </w:rPr>
      </w:pPr>
      <w:r w:rsidRPr="002C374D">
        <w:rPr>
          <w:rFonts w:ascii="Arial" w:hAnsi="Arial" w:cs="Arial"/>
          <w:b/>
          <w:sz w:val="22"/>
          <w:u w:val="single"/>
        </w:rPr>
        <w:t>1</w:t>
      </w:r>
      <w:r w:rsidR="007716BD">
        <w:rPr>
          <w:rFonts w:ascii="Arial" w:hAnsi="Arial" w:cs="Arial"/>
          <w:b/>
          <w:sz w:val="22"/>
          <w:u w:val="single"/>
        </w:rPr>
        <w:t xml:space="preserve"> – PRESENTATION DE L'ENTREPRISE</w:t>
      </w:r>
    </w:p>
    <w:p w14:paraId="657B445C" w14:textId="77777777" w:rsidR="00600B78" w:rsidRPr="002C374D" w:rsidRDefault="00600B78" w:rsidP="006A487A">
      <w:pPr>
        <w:spacing w:before="120"/>
        <w:rPr>
          <w:rFonts w:ascii="Arial" w:hAnsi="Arial" w:cs="Arial"/>
        </w:rPr>
      </w:pPr>
    </w:p>
    <w:p w14:paraId="44FA70A9" w14:textId="77777777" w:rsidR="006A487A" w:rsidRPr="002C374D" w:rsidRDefault="007716BD" w:rsidP="00600B78">
      <w:pPr>
        <w:spacing w:before="120"/>
        <w:rPr>
          <w:rFonts w:ascii="Arial" w:hAnsi="Arial" w:cs="Arial"/>
        </w:rPr>
      </w:pPr>
      <w:r w:rsidRPr="007716BD">
        <w:rPr>
          <w:rFonts w:ascii="Arial" w:hAnsi="Arial" w:cs="Arial"/>
          <w:u w:val="single"/>
        </w:rPr>
        <w:t>Société</w:t>
      </w:r>
      <w:r w:rsidR="006A487A" w:rsidRPr="002C374D">
        <w:rPr>
          <w:rFonts w:ascii="Arial" w:hAnsi="Arial" w:cs="Arial"/>
        </w:rPr>
        <w:tab/>
      </w:r>
      <w:r>
        <w:rPr>
          <w:rFonts w:ascii="Arial" w:hAnsi="Arial" w:cs="Arial"/>
        </w:rPr>
        <w:t>:</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p>
    <w:p w14:paraId="56C0EB2B" w14:textId="77777777" w:rsidR="006A487A" w:rsidRPr="002C374D" w:rsidRDefault="007716BD" w:rsidP="006A487A">
      <w:pPr>
        <w:spacing w:before="120"/>
        <w:rPr>
          <w:rFonts w:ascii="Arial" w:hAnsi="Arial" w:cs="Arial"/>
        </w:rPr>
      </w:pPr>
      <w:r>
        <w:rPr>
          <w:rFonts w:ascii="Arial" w:hAnsi="Arial" w:cs="Arial"/>
        </w:rPr>
        <w:t xml:space="preserve">Adresse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p>
    <w:p w14:paraId="420AC06A" w14:textId="77777777" w:rsidR="007716BD" w:rsidRDefault="007716BD" w:rsidP="006A487A">
      <w:pPr>
        <w:spacing w:before="120"/>
        <w:rPr>
          <w:rFonts w:ascii="Arial" w:hAnsi="Arial" w:cs="Arial"/>
        </w:rPr>
      </w:pPr>
      <w:r>
        <w:rPr>
          <w:rFonts w:ascii="Arial" w:hAnsi="Arial" w:cs="Arial"/>
        </w:rPr>
        <w:t xml:space="preserve">Tel. : </w:t>
      </w:r>
    </w:p>
    <w:p w14:paraId="31847CA6" w14:textId="77777777" w:rsidR="006A487A" w:rsidRPr="002C374D" w:rsidRDefault="007716BD" w:rsidP="006A487A">
      <w:pPr>
        <w:spacing w:before="120"/>
        <w:rPr>
          <w:rFonts w:ascii="Arial" w:hAnsi="Arial" w:cs="Arial"/>
        </w:rPr>
      </w:pPr>
      <w:r>
        <w:rPr>
          <w:rFonts w:ascii="Arial" w:hAnsi="Arial" w:cs="Arial"/>
        </w:rPr>
        <w:t xml:space="preserve">Courriel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r w:rsidR="00600B78" w:rsidRPr="002C374D">
        <w:rPr>
          <w:rFonts w:ascii="Arial" w:hAnsi="Arial" w:cs="Arial"/>
        </w:rPr>
        <w:tab/>
      </w:r>
    </w:p>
    <w:p w14:paraId="42AEB37D" w14:textId="77777777" w:rsidR="00600B78" w:rsidRPr="002C374D" w:rsidRDefault="00600B78" w:rsidP="006A487A">
      <w:pPr>
        <w:spacing w:before="120"/>
        <w:rPr>
          <w:rFonts w:ascii="Arial" w:hAnsi="Arial" w:cs="Arial"/>
        </w:rPr>
      </w:pPr>
    </w:p>
    <w:p w14:paraId="43288B51" w14:textId="77777777" w:rsidR="00600B78" w:rsidRPr="002C374D" w:rsidRDefault="006A487A" w:rsidP="006A487A">
      <w:pPr>
        <w:spacing w:before="120"/>
        <w:rPr>
          <w:rFonts w:ascii="Arial" w:hAnsi="Arial" w:cs="Arial"/>
        </w:rPr>
      </w:pPr>
      <w:r w:rsidRPr="007716BD">
        <w:rPr>
          <w:rFonts w:ascii="Arial" w:hAnsi="Arial" w:cs="Arial"/>
          <w:u w:val="single"/>
        </w:rPr>
        <w:lastRenderedPageBreak/>
        <w:t>Représentée par</w:t>
      </w:r>
      <w:r w:rsidRPr="002C374D">
        <w:rPr>
          <w:rFonts w:ascii="Arial" w:hAnsi="Arial" w:cs="Arial"/>
        </w:rPr>
        <w:t xml:space="preserve"> : </w:t>
      </w:r>
      <w:r w:rsidRPr="002C374D">
        <w:rPr>
          <w:rFonts w:ascii="Arial" w:hAnsi="Arial" w:cs="Arial"/>
        </w:rPr>
        <w:tab/>
      </w:r>
    </w:p>
    <w:p w14:paraId="05757227" w14:textId="77777777" w:rsidR="006A487A" w:rsidRPr="002C374D" w:rsidRDefault="006A487A" w:rsidP="006A487A">
      <w:pPr>
        <w:spacing w:before="120"/>
        <w:rPr>
          <w:rFonts w:ascii="Arial" w:hAnsi="Arial" w:cs="Arial"/>
        </w:rPr>
      </w:pPr>
      <w:r w:rsidRPr="002C374D">
        <w:rPr>
          <w:rFonts w:ascii="Arial" w:hAnsi="Arial" w:cs="Arial"/>
        </w:rPr>
        <w:t>Nom</w:t>
      </w:r>
      <w:r w:rsidR="007716BD">
        <w:rPr>
          <w:rFonts w:ascii="Arial" w:hAnsi="Arial" w:cs="Arial"/>
        </w:rPr>
        <w:t xml:space="preserve"> </w:t>
      </w:r>
      <w:r w:rsidRPr="002C374D">
        <w:rPr>
          <w:rFonts w:ascii="Arial" w:hAnsi="Arial" w:cs="Arial"/>
        </w:rPr>
        <w:t>:</w:t>
      </w:r>
    </w:p>
    <w:p w14:paraId="05A8FFD6" w14:textId="77777777" w:rsidR="00600B78" w:rsidRPr="002C374D" w:rsidRDefault="006A487A" w:rsidP="00600B78">
      <w:pPr>
        <w:spacing w:before="120"/>
        <w:rPr>
          <w:rFonts w:ascii="Arial" w:hAnsi="Arial" w:cs="Arial"/>
        </w:rPr>
      </w:pPr>
      <w:r w:rsidRPr="002C374D">
        <w:rPr>
          <w:rFonts w:ascii="Arial" w:hAnsi="Arial" w:cs="Arial"/>
        </w:rPr>
        <w:t>Fonction :</w:t>
      </w:r>
      <w:r w:rsidRPr="002C374D">
        <w:rPr>
          <w:rFonts w:ascii="Arial" w:hAnsi="Arial" w:cs="Arial"/>
        </w:rPr>
        <w:tab/>
      </w:r>
    </w:p>
    <w:p w14:paraId="3F6B7B06" w14:textId="17B106DC" w:rsidR="007716BD" w:rsidRDefault="008D58AE" w:rsidP="00600B78">
      <w:pPr>
        <w:spacing w:before="120"/>
        <w:rPr>
          <w:rFonts w:ascii="Arial" w:hAnsi="Arial" w:cs="Arial"/>
        </w:rPr>
      </w:pPr>
      <w:r w:rsidRPr="002C374D">
        <w:rPr>
          <w:rFonts w:ascii="Arial" w:hAnsi="Arial" w:cs="Arial"/>
        </w:rPr>
        <w:t>Tel</w:t>
      </w:r>
      <w:r>
        <w:rPr>
          <w:rFonts w:ascii="Arial" w:hAnsi="Arial" w:cs="Arial"/>
        </w:rPr>
        <w:t xml:space="preserve">. </w:t>
      </w:r>
      <w:r w:rsidRPr="002C374D">
        <w:rPr>
          <w:rFonts w:ascii="Arial" w:hAnsi="Arial" w:cs="Arial"/>
        </w:rPr>
        <w:t>:</w:t>
      </w:r>
      <w:r w:rsidR="006A487A" w:rsidRPr="002C374D">
        <w:rPr>
          <w:rFonts w:ascii="Arial" w:hAnsi="Arial" w:cs="Arial"/>
        </w:rPr>
        <w:tab/>
      </w:r>
    </w:p>
    <w:p w14:paraId="195B7D8F" w14:textId="77777777" w:rsidR="006A487A" w:rsidRPr="002C374D" w:rsidRDefault="007716BD" w:rsidP="00600B78">
      <w:pPr>
        <w:spacing w:before="120"/>
        <w:rPr>
          <w:rFonts w:ascii="Arial" w:hAnsi="Arial" w:cs="Arial"/>
        </w:rPr>
      </w:pPr>
      <w:r>
        <w:rPr>
          <w:rFonts w:ascii="Arial" w:hAnsi="Arial" w:cs="Arial"/>
        </w:rPr>
        <w:t>Courriel :</w:t>
      </w:r>
      <w:r w:rsidR="006A487A" w:rsidRPr="002C374D">
        <w:rPr>
          <w:rFonts w:ascii="Arial" w:hAnsi="Arial" w:cs="Arial"/>
        </w:rPr>
        <w:tab/>
      </w:r>
      <w:r w:rsidR="006A487A" w:rsidRPr="002C374D">
        <w:rPr>
          <w:rFonts w:ascii="Arial" w:hAnsi="Arial" w:cs="Arial"/>
        </w:rPr>
        <w:tab/>
      </w:r>
      <w:r w:rsidR="00557E22" w:rsidRPr="002C374D">
        <w:rPr>
          <w:rFonts w:ascii="Arial" w:hAnsi="Arial" w:cs="Arial"/>
        </w:rPr>
        <w:tab/>
      </w:r>
      <w:r w:rsidR="00557E22" w:rsidRPr="002C374D">
        <w:rPr>
          <w:rFonts w:ascii="Arial" w:hAnsi="Arial" w:cs="Arial"/>
        </w:rPr>
        <w:tab/>
      </w:r>
      <w:r w:rsidR="00600B78" w:rsidRPr="002C374D">
        <w:rPr>
          <w:rFonts w:ascii="Arial" w:hAnsi="Arial" w:cs="Arial"/>
        </w:rPr>
        <w:tab/>
      </w:r>
    </w:p>
    <w:p w14:paraId="00A6160A" w14:textId="77777777" w:rsidR="007716BD" w:rsidRPr="007716BD" w:rsidRDefault="007716BD" w:rsidP="007716BD">
      <w:pPr>
        <w:rPr>
          <w:rFonts w:ascii="Arial" w:hAnsi="Arial" w:cs="Arial"/>
        </w:rPr>
      </w:pP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p>
    <w:p w14:paraId="146E1C7D" w14:textId="77777777" w:rsidR="007716BD" w:rsidRPr="007716BD" w:rsidRDefault="007716BD" w:rsidP="007716BD">
      <w:pPr>
        <w:rPr>
          <w:rFonts w:ascii="Arial" w:hAnsi="Arial" w:cs="Arial"/>
        </w:rPr>
      </w:pPr>
    </w:p>
    <w:p w14:paraId="5F47993C" w14:textId="77777777" w:rsidR="007716BD" w:rsidRPr="007716BD" w:rsidRDefault="007716BD" w:rsidP="007716BD">
      <w:pPr>
        <w:rPr>
          <w:rFonts w:ascii="Arial" w:hAnsi="Arial" w:cs="Arial"/>
        </w:rPr>
      </w:pPr>
      <w:r w:rsidRPr="007716BD">
        <w:rPr>
          <w:rFonts w:ascii="Arial" w:hAnsi="Arial" w:cs="Arial"/>
        </w:rPr>
        <w:t xml:space="preserve">Date de création : </w:t>
      </w:r>
    </w:p>
    <w:p w14:paraId="58CE8AFB" w14:textId="77777777" w:rsidR="007716BD" w:rsidRPr="007716BD" w:rsidRDefault="007716BD" w:rsidP="007716BD">
      <w:pPr>
        <w:rPr>
          <w:rFonts w:ascii="Arial" w:hAnsi="Arial" w:cs="Arial"/>
        </w:rPr>
      </w:pPr>
    </w:p>
    <w:p w14:paraId="25B5CCB8" w14:textId="77777777" w:rsidR="00620C1D" w:rsidRPr="007716BD" w:rsidRDefault="00620C1D" w:rsidP="007716BD">
      <w:pPr>
        <w:rPr>
          <w:rFonts w:ascii="Arial" w:hAnsi="Arial" w:cs="Arial"/>
        </w:rPr>
      </w:pPr>
    </w:p>
    <w:p w14:paraId="4B091995" w14:textId="77777777" w:rsidR="007716BD" w:rsidRPr="007716BD" w:rsidRDefault="007716BD" w:rsidP="007716BD">
      <w:pPr>
        <w:rPr>
          <w:rFonts w:ascii="Arial" w:hAnsi="Arial" w:cs="Arial"/>
        </w:rPr>
      </w:pPr>
      <w:r w:rsidRPr="007716BD">
        <w:rPr>
          <w:rFonts w:ascii="Arial" w:hAnsi="Arial" w:cs="Arial"/>
        </w:rPr>
        <w:t xml:space="preserve">Effectif : </w:t>
      </w:r>
    </w:p>
    <w:p w14:paraId="372745D1" w14:textId="77777777" w:rsidR="007716BD" w:rsidRPr="007716BD" w:rsidRDefault="007716BD" w:rsidP="007716BD">
      <w:pPr>
        <w:rPr>
          <w:rFonts w:ascii="Arial" w:hAnsi="Arial" w:cs="Arial"/>
        </w:rPr>
      </w:pPr>
    </w:p>
    <w:p w14:paraId="78AE30D9" w14:textId="77777777" w:rsidR="007716BD" w:rsidRPr="007716BD" w:rsidRDefault="007716BD" w:rsidP="007716BD">
      <w:pPr>
        <w:rPr>
          <w:rFonts w:ascii="Arial" w:hAnsi="Arial" w:cs="Arial"/>
        </w:rPr>
      </w:pPr>
      <w:r w:rsidRPr="007716BD">
        <w:rPr>
          <w:rFonts w:ascii="Arial" w:hAnsi="Arial" w:cs="Arial"/>
        </w:rPr>
        <w:t xml:space="preserve">Cœur de métier : </w:t>
      </w:r>
    </w:p>
    <w:p w14:paraId="4D94F170" w14:textId="77777777" w:rsidR="007716BD" w:rsidRDefault="007716BD" w:rsidP="007716BD">
      <w:pPr>
        <w:rPr>
          <w:rFonts w:ascii="Arial" w:hAnsi="Arial" w:cs="Arial"/>
        </w:rPr>
      </w:pPr>
      <w:r w:rsidRPr="007716BD">
        <w:rPr>
          <w:rFonts w:ascii="Arial" w:hAnsi="Arial" w:cs="Arial"/>
        </w:rPr>
        <w:t>Autres activités :  </w:t>
      </w:r>
    </w:p>
    <w:p w14:paraId="65FF3239" w14:textId="77777777" w:rsidR="005D1517" w:rsidRPr="00EA5CBE" w:rsidRDefault="006A487A" w:rsidP="007716BD">
      <w:pPr>
        <w:rPr>
          <w:rFonts w:ascii="Arial" w:hAnsi="Arial" w:cs="Arial"/>
          <w:sz w:val="24"/>
        </w:rPr>
      </w:pP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p>
    <w:p w14:paraId="0A369B10" w14:textId="77777777" w:rsidR="0059280F" w:rsidRPr="002C374D" w:rsidRDefault="0059280F">
      <w:pPr>
        <w:rPr>
          <w:rFonts w:ascii="Arial" w:hAnsi="Arial" w:cs="Arial"/>
          <w:b/>
          <w:sz w:val="22"/>
          <w:u w:val="single"/>
        </w:rPr>
      </w:pPr>
      <w:r w:rsidRPr="002C374D">
        <w:rPr>
          <w:rFonts w:ascii="Arial" w:hAnsi="Arial" w:cs="Arial"/>
          <w:b/>
          <w:sz w:val="22"/>
          <w:u w:val="single"/>
        </w:rPr>
        <w:t>2 - CONTACT</w:t>
      </w:r>
      <w:r w:rsidR="00F00D12" w:rsidRPr="002C374D">
        <w:rPr>
          <w:rFonts w:ascii="Arial" w:hAnsi="Arial" w:cs="Arial"/>
          <w:b/>
          <w:sz w:val="22"/>
          <w:u w:val="single"/>
        </w:rPr>
        <w:t>S</w:t>
      </w:r>
    </w:p>
    <w:p w14:paraId="6BE76CEE" w14:textId="77777777" w:rsidR="0059280F" w:rsidRPr="002C374D" w:rsidRDefault="0059280F">
      <w:pPr>
        <w:rPr>
          <w:rFonts w:ascii="Arial" w:hAnsi="Arial" w:cs="Arial"/>
          <w:b/>
          <w:sz w:val="22"/>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2C374D" w14:paraId="2FA3C0EC" w14:textId="77777777" w:rsidTr="007716BD">
        <w:trPr>
          <w:trHeight w:val="567"/>
        </w:trPr>
        <w:tc>
          <w:tcPr>
            <w:tcW w:w="2235" w:type="dxa"/>
          </w:tcPr>
          <w:p w14:paraId="284AE88A" w14:textId="77777777" w:rsidR="00A17554" w:rsidRPr="002C374D" w:rsidRDefault="00A17554" w:rsidP="00485CFE">
            <w:pPr>
              <w:jc w:val="center"/>
              <w:rPr>
                <w:rFonts w:ascii="Arial" w:hAnsi="Arial" w:cs="Arial"/>
              </w:rPr>
            </w:pPr>
          </w:p>
        </w:tc>
        <w:tc>
          <w:tcPr>
            <w:tcW w:w="1259" w:type="dxa"/>
            <w:vAlign w:val="center"/>
          </w:tcPr>
          <w:p w14:paraId="5CC7B632" w14:textId="77777777" w:rsidR="00A17554" w:rsidRPr="002C374D" w:rsidRDefault="00A17554" w:rsidP="007716BD">
            <w:pPr>
              <w:jc w:val="center"/>
              <w:rPr>
                <w:rFonts w:ascii="Arial" w:hAnsi="Arial" w:cs="Arial"/>
              </w:rPr>
            </w:pPr>
            <w:r w:rsidRPr="002C374D">
              <w:rPr>
                <w:rFonts w:ascii="Arial" w:hAnsi="Arial" w:cs="Arial"/>
              </w:rPr>
              <w:t>Nom</w:t>
            </w:r>
          </w:p>
        </w:tc>
        <w:tc>
          <w:tcPr>
            <w:tcW w:w="2001" w:type="dxa"/>
            <w:vAlign w:val="center"/>
          </w:tcPr>
          <w:p w14:paraId="74A5819D" w14:textId="77777777" w:rsidR="00A17554" w:rsidRPr="007716BD" w:rsidRDefault="00A17554" w:rsidP="007716BD">
            <w:pPr>
              <w:jc w:val="center"/>
              <w:rPr>
                <w:rFonts w:ascii="Arial" w:hAnsi="Arial" w:cs="Arial"/>
              </w:rPr>
            </w:pPr>
            <w:r w:rsidRPr="002C374D">
              <w:rPr>
                <w:rFonts w:ascii="Arial" w:hAnsi="Arial" w:cs="Arial"/>
              </w:rPr>
              <w:t>Tel.</w:t>
            </w:r>
          </w:p>
        </w:tc>
        <w:tc>
          <w:tcPr>
            <w:tcW w:w="1701" w:type="dxa"/>
            <w:vAlign w:val="center"/>
          </w:tcPr>
          <w:p w14:paraId="0C6A61FE" w14:textId="628A9862" w:rsidR="00A17554" w:rsidRPr="002C374D" w:rsidRDefault="001F7565" w:rsidP="007716BD">
            <w:pPr>
              <w:jc w:val="center"/>
              <w:rPr>
                <w:rFonts w:ascii="Arial" w:hAnsi="Arial" w:cs="Arial"/>
              </w:rPr>
            </w:pPr>
            <w:r w:rsidRPr="002C374D">
              <w:rPr>
                <w:rFonts w:ascii="Arial" w:hAnsi="Arial" w:cs="Arial"/>
              </w:rPr>
              <w:t>Courriel</w:t>
            </w:r>
          </w:p>
        </w:tc>
        <w:tc>
          <w:tcPr>
            <w:tcW w:w="1842" w:type="dxa"/>
            <w:vAlign w:val="center"/>
          </w:tcPr>
          <w:p w14:paraId="683E0DC9" w14:textId="77777777" w:rsidR="00A17554" w:rsidRPr="007716BD" w:rsidRDefault="00A17554" w:rsidP="007716BD">
            <w:pPr>
              <w:jc w:val="center"/>
              <w:rPr>
                <w:rFonts w:ascii="Arial" w:hAnsi="Arial" w:cs="Arial"/>
              </w:rPr>
            </w:pPr>
            <w:r w:rsidRPr="002C374D">
              <w:rPr>
                <w:rFonts w:ascii="Arial" w:hAnsi="Arial" w:cs="Arial"/>
              </w:rPr>
              <w:t>Mobile</w:t>
            </w:r>
          </w:p>
        </w:tc>
      </w:tr>
      <w:tr w:rsidR="007716BD" w:rsidRPr="002C374D" w14:paraId="2DE905C7" w14:textId="77777777" w:rsidTr="007716BD">
        <w:trPr>
          <w:trHeight w:val="567"/>
        </w:trPr>
        <w:tc>
          <w:tcPr>
            <w:tcW w:w="2235" w:type="dxa"/>
            <w:vAlign w:val="center"/>
          </w:tcPr>
          <w:p w14:paraId="382CDC9A"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Direction / PDG</w:t>
            </w:r>
          </w:p>
        </w:tc>
        <w:tc>
          <w:tcPr>
            <w:tcW w:w="1259" w:type="dxa"/>
          </w:tcPr>
          <w:p w14:paraId="2C17C2A2" w14:textId="77777777" w:rsidR="007716BD" w:rsidRPr="002C374D" w:rsidRDefault="007716BD">
            <w:pPr>
              <w:rPr>
                <w:rFonts w:ascii="Arial" w:hAnsi="Arial" w:cs="Arial"/>
                <w:u w:val="single"/>
              </w:rPr>
            </w:pPr>
          </w:p>
        </w:tc>
        <w:tc>
          <w:tcPr>
            <w:tcW w:w="2001" w:type="dxa"/>
          </w:tcPr>
          <w:p w14:paraId="26928DA8" w14:textId="77777777" w:rsidR="007716BD" w:rsidRPr="002C374D" w:rsidRDefault="007716BD">
            <w:pPr>
              <w:rPr>
                <w:rFonts w:ascii="Arial" w:hAnsi="Arial" w:cs="Arial"/>
                <w:u w:val="single"/>
              </w:rPr>
            </w:pPr>
          </w:p>
        </w:tc>
        <w:tc>
          <w:tcPr>
            <w:tcW w:w="1701" w:type="dxa"/>
          </w:tcPr>
          <w:p w14:paraId="5F512079" w14:textId="77777777" w:rsidR="007716BD" w:rsidRPr="002C374D" w:rsidRDefault="007716BD">
            <w:pPr>
              <w:rPr>
                <w:rFonts w:ascii="Arial" w:hAnsi="Arial" w:cs="Arial"/>
                <w:u w:val="single"/>
              </w:rPr>
            </w:pPr>
          </w:p>
        </w:tc>
        <w:tc>
          <w:tcPr>
            <w:tcW w:w="1842" w:type="dxa"/>
          </w:tcPr>
          <w:p w14:paraId="4657B5DF" w14:textId="77777777" w:rsidR="007716BD" w:rsidRPr="002C374D" w:rsidRDefault="007716BD">
            <w:pPr>
              <w:rPr>
                <w:rFonts w:ascii="Arial" w:hAnsi="Arial" w:cs="Arial"/>
                <w:u w:val="single"/>
              </w:rPr>
            </w:pPr>
          </w:p>
        </w:tc>
      </w:tr>
      <w:tr w:rsidR="007716BD" w:rsidRPr="002C374D" w14:paraId="4382FA75" w14:textId="77777777" w:rsidTr="007716BD">
        <w:trPr>
          <w:trHeight w:val="567"/>
        </w:trPr>
        <w:tc>
          <w:tcPr>
            <w:tcW w:w="2235" w:type="dxa"/>
            <w:vAlign w:val="center"/>
          </w:tcPr>
          <w:p w14:paraId="5F8F6DFF"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Commercial</w:t>
            </w:r>
          </w:p>
        </w:tc>
        <w:tc>
          <w:tcPr>
            <w:tcW w:w="1259" w:type="dxa"/>
          </w:tcPr>
          <w:p w14:paraId="1C7BAD26" w14:textId="77777777" w:rsidR="007716BD" w:rsidRPr="002C374D" w:rsidRDefault="007716BD">
            <w:pPr>
              <w:rPr>
                <w:rFonts w:ascii="Arial" w:hAnsi="Arial" w:cs="Arial"/>
                <w:u w:val="single"/>
              </w:rPr>
            </w:pPr>
          </w:p>
        </w:tc>
        <w:tc>
          <w:tcPr>
            <w:tcW w:w="2001" w:type="dxa"/>
          </w:tcPr>
          <w:p w14:paraId="4FAE58A8" w14:textId="77777777" w:rsidR="007716BD" w:rsidRPr="002C374D" w:rsidRDefault="007716BD">
            <w:pPr>
              <w:rPr>
                <w:rFonts w:ascii="Arial" w:hAnsi="Arial" w:cs="Arial"/>
                <w:u w:val="single"/>
              </w:rPr>
            </w:pPr>
          </w:p>
        </w:tc>
        <w:tc>
          <w:tcPr>
            <w:tcW w:w="1701" w:type="dxa"/>
          </w:tcPr>
          <w:p w14:paraId="6E8BF44E" w14:textId="77777777" w:rsidR="007716BD" w:rsidRPr="002C374D" w:rsidRDefault="007716BD">
            <w:pPr>
              <w:rPr>
                <w:rFonts w:ascii="Arial" w:hAnsi="Arial" w:cs="Arial"/>
                <w:u w:val="single"/>
              </w:rPr>
            </w:pPr>
          </w:p>
        </w:tc>
        <w:tc>
          <w:tcPr>
            <w:tcW w:w="1842" w:type="dxa"/>
          </w:tcPr>
          <w:p w14:paraId="0A2834EC" w14:textId="77777777" w:rsidR="007716BD" w:rsidRPr="002C374D" w:rsidRDefault="007716BD">
            <w:pPr>
              <w:rPr>
                <w:rFonts w:ascii="Arial" w:hAnsi="Arial" w:cs="Arial"/>
                <w:u w:val="single"/>
              </w:rPr>
            </w:pPr>
          </w:p>
        </w:tc>
      </w:tr>
      <w:tr w:rsidR="00A17554" w:rsidRPr="002C374D" w14:paraId="3F937C56" w14:textId="77777777" w:rsidTr="007716BD">
        <w:trPr>
          <w:trHeight w:val="567"/>
        </w:trPr>
        <w:tc>
          <w:tcPr>
            <w:tcW w:w="2235" w:type="dxa"/>
            <w:vAlign w:val="center"/>
          </w:tcPr>
          <w:p w14:paraId="12CF213D" w14:textId="77777777" w:rsidR="00A17554" w:rsidRPr="002C374D" w:rsidRDefault="007716BD" w:rsidP="007716BD">
            <w:pPr>
              <w:jc w:val="center"/>
              <w:rPr>
                <w:rFonts w:ascii="Arial" w:hAnsi="Arial" w:cs="Arial"/>
                <w:i/>
              </w:rPr>
            </w:pPr>
            <w:r>
              <w:rPr>
                <w:rFonts w:ascii="Arial" w:hAnsi="Arial" w:cs="Arial"/>
                <w:i/>
              </w:rPr>
              <w:t>…</w:t>
            </w:r>
          </w:p>
        </w:tc>
        <w:tc>
          <w:tcPr>
            <w:tcW w:w="1259" w:type="dxa"/>
          </w:tcPr>
          <w:p w14:paraId="2F3AE69F" w14:textId="77777777" w:rsidR="00A17554" w:rsidRPr="002C374D" w:rsidRDefault="00A17554">
            <w:pPr>
              <w:rPr>
                <w:rFonts w:ascii="Arial" w:hAnsi="Arial" w:cs="Arial"/>
                <w:u w:val="single"/>
              </w:rPr>
            </w:pPr>
          </w:p>
        </w:tc>
        <w:tc>
          <w:tcPr>
            <w:tcW w:w="2001" w:type="dxa"/>
          </w:tcPr>
          <w:p w14:paraId="01AE23DA" w14:textId="77777777" w:rsidR="00A17554" w:rsidRPr="002C374D" w:rsidRDefault="00A17554">
            <w:pPr>
              <w:rPr>
                <w:rFonts w:ascii="Arial" w:hAnsi="Arial" w:cs="Arial"/>
                <w:u w:val="single"/>
              </w:rPr>
            </w:pPr>
          </w:p>
        </w:tc>
        <w:tc>
          <w:tcPr>
            <w:tcW w:w="1701" w:type="dxa"/>
          </w:tcPr>
          <w:p w14:paraId="10A21D9E" w14:textId="77777777" w:rsidR="00A17554" w:rsidRPr="002C374D" w:rsidRDefault="00A17554">
            <w:pPr>
              <w:rPr>
                <w:rFonts w:ascii="Arial" w:hAnsi="Arial" w:cs="Arial"/>
                <w:u w:val="single"/>
              </w:rPr>
            </w:pPr>
          </w:p>
        </w:tc>
        <w:tc>
          <w:tcPr>
            <w:tcW w:w="1842" w:type="dxa"/>
          </w:tcPr>
          <w:p w14:paraId="3656EB73" w14:textId="77777777" w:rsidR="00A17554" w:rsidRPr="002C374D" w:rsidRDefault="00A17554">
            <w:pPr>
              <w:rPr>
                <w:rFonts w:ascii="Arial" w:hAnsi="Arial" w:cs="Arial"/>
                <w:u w:val="single"/>
              </w:rPr>
            </w:pPr>
          </w:p>
        </w:tc>
      </w:tr>
    </w:tbl>
    <w:p w14:paraId="52520454" w14:textId="77777777" w:rsidR="00620C1D" w:rsidRDefault="00620C1D">
      <w:pPr>
        <w:rPr>
          <w:rFonts w:ascii="Arial" w:hAnsi="Arial" w:cs="Arial"/>
          <w:b/>
          <w:sz w:val="22"/>
          <w:u w:val="single"/>
        </w:rPr>
      </w:pPr>
    </w:p>
    <w:p w14:paraId="3918BCB3" w14:textId="77777777" w:rsidR="007716BD" w:rsidRDefault="007716BD">
      <w:pPr>
        <w:rPr>
          <w:rFonts w:ascii="Arial" w:hAnsi="Arial" w:cs="Arial"/>
          <w:b/>
          <w:sz w:val="22"/>
          <w:u w:val="single"/>
        </w:rPr>
      </w:pPr>
    </w:p>
    <w:p w14:paraId="050BDEA5" w14:textId="77777777" w:rsidR="006A6F7A" w:rsidRPr="002C374D" w:rsidRDefault="00F00D12">
      <w:pPr>
        <w:rPr>
          <w:rFonts w:ascii="Arial" w:hAnsi="Arial" w:cs="Arial"/>
          <w:b/>
          <w:sz w:val="22"/>
          <w:u w:val="single"/>
        </w:rPr>
      </w:pPr>
      <w:r w:rsidRPr="002C374D">
        <w:rPr>
          <w:rFonts w:ascii="Arial" w:hAnsi="Arial" w:cs="Arial"/>
          <w:b/>
          <w:sz w:val="22"/>
          <w:u w:val="single"/>
        </w:rPr>
        <w:t>3</w:t>
      </w:r>
      <w:r w:rsidR="006A6F7A" w:rsidRPr="002C374D">
        <w:rPr>
          <w:rFonts w:ascii="Arial" w:hAnsi="Arial" w:cs="Arial"/>
          <w:b/>
          <w:sz w:val="22"/>
          <w:u w:val="single"/>
        </w:rPr>
        <w:t xml:space="preserve"> – SITUATION </w:t>
      </w:r>
      <w:r w:rsidR="00481679">
        <w:rPr>
          <w:rFonts w:ascii="Arial" w:hAnsi="Arial" w:cs="Arial"/>
          <w:b/>
          <w:sz w:val="22"/>
          <w:u w:val="single"/>
        </w:rPr>
        <w:t>ECONOMIQUE</w:t>
      </w:r>
    </w:p>
    <w:p w14:paraId="33691B96" w14:textId="77777777" w:rsidR="006A6F7A" w:rsidRPr="002C374D" w:rsidRDefault="006A6F7A">
      <w:pPr>
        <w:rPr>
          <w:rFonts w:ascii="Arial" w:hAnsi="Arial" w:cs="Arial"/>
        </w:rPr>
      </w:pPr>
    </w:p>
    <w:p w14:paraId="62541372" w14:textId="77777777" w:rsidR="006A6F7A" w:rsidRPr="000C4729" w:rsidRDefault="006A6F7A">
      <w:pPr>
        <w:rPr>
          <w:rFonts w:ascii="Arial" w:hAnsi="Arial" w:cs="Arial"/>
        </w:rPr>
      </w:pPr>
      <w:r w:rsidRPr="002C374D">
        <w:rPr>
          <w:rFonts w:ascii="Arial" w:hAnsi="Arial" w:cs="Arial"/>
        </w:rPr>
        <w:t>Bila</w:t>
      </w:r>
      <w:r w:rsidR="00E96474" w:rsidRPr="002C374D">
        <w:rPr>
          <w:rFonts w:ascii="Arial" w:hAnsi="Arial" w:cs="Arial"/>
        </w:rPr>
        <w:t xml:space="preserve">n des </w:t>
      </w:r>
      <w:r w:rsidR="00A17554" w:rsidRPr="002C374D">
        <w:rPr>
          <w:rFonts w:ascii="Arial" w:hAnsi="Arial" w:cs="Arial"/>
        </w:rPr>
        <w:t xml:space="preserve">2 </w:t>
      </w:r>
      <w:r w:rsidR="00E96474" w:rsidRPr="002C374D">
        <w:rPr>
          <w:rFonts w:ascii="Arial" w:hAnsi="Arial" w:cs="Arial"/>
        </w:rPr>
        <w:t xml:space="preserve">dernières années : </w:t>
      </w:r>
    </w:p>
    <w:p w14:paraId="4E7AE0F8" w14:textId="77777777" w:rsidR="008023A1" w:rsidRDefault="008023A1">
      <w:pPr>
        <w:rPr>
          <w:rFonts w:ascii="Arial" w:hAnsi="Arial" w:cs="Arial"/>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481679" w:rsidRPr="000C4729" w14:paraId="5349AE88" w14:textId="77777777" w:rsidTr="000C4729">
        <w:trPr>
          <w:trHeight w:val="656"/>
        </w:trPr>
        <w:tc>
          <w:tcPr>
            <w:tcW w:w="2527" w:type="dxa"/>
            <w:vAlign w:val="center"/>
          </w:tcPr>
          <w:p w14:paraId="5B155ACA"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Années</w:t>
            </w:r>
          </w:p>
        </w:tc>
        <w:tc>
          <w:tcPr>
            <w:tcW w:w="2527" w:type="dxa"/>
            <w:vAlign w:val="center"/>
          </w:tcPr>
          <w:p w14:paraId="5D48E946"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N-1</w:t>
            </w:r>
          </w:p>
        </w:tc>
        <w:tc>
          <w:tcPr>
            <w:tcW w:w="2528" w:type="dxa"/>
            <w:vAlign w:val="center"/>
          </w:tcPr>
          <w:p w14:paraId="5129FFD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w:t>
            </w:r>
          </w:p>
        </w:tc>
      </w:tr>
      <w:tr w:rsidR="00481679" w:rsidRPr="000C4729" w14:paraId="5790F81E" w14:textId="77777777" w:rsidTr="000C4729">
        <w:trPr>
          <w:trHeight w:val="1119"/>
        </w:trPr>
        <w:tc>
          <w:tcPr>
            <w:tcW w:w="2527" w:type="dxa"/>
            <w:vAlign w:val="center"/>
          </w:tcPr>
          <w:p w14:paraId="4CB96AC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Chiffre d'affaires</w:t>
            </w:r>
          </w:p>
        </w:tc>
        <w:tc>
          <w:tcPr>
            <w:tcW w:w="2527" w:type="dxa"/>
            <w:vAlign w:val="center"/>
          </w:tcPr>
          <w:p w14:paraId="658FB864" w14:textId="08B3D112" w:rsidR="00481679" w:rsidRPr="000C4729" w:rsidRDefault="00481679" w:rsidP="00D16027">
            <w:pPr>
              <w:spacing w:after="120" w:line="276" w:lineRule="auto"/>
              <w:rPr>
                <w:rFonts w:ascii="Arial" w:hAnsi="Arial" w:cs="Arial"/>
                <w:szCs w:val="22"/>
              </w:rPr>
            </w:pPr>
          </w:p>
        </w:tc>
        <w:tc>
          <w:tcPr>
            <w:tcW w:w="2528" w:type="dxa"/>
            <w:vAlign w:val="center"/>
          </w:tcPr>
          <w:p w14:paraId="3B84251F" w14:textId="3C32FF5C" w:rsidR="00481679" w:rsidRPr="000C4729" w:rsidRDefault="00481679" w:rsidP="00D16027">
            <w:pPr>
              <w:spacing w:after="120" w:line="276" w:lineRule="auto"/>
              <w:rPr>
                <w:rFonts w:ascii="Arial" w:hAnsi="Arial" w:cs="Arial"/>
                <w:szCs w:val="22"/>
              </w:rPr>
            </w:pPr>
          </w:p>
        </w:tc>
      </w:tr>
    </w:tbl>
    <w:p w14:paraId="6D474C10" w14:textId="77777777" w:rsidR="008023A1" w:rsidRPr="002C374D" w:rsidRDefault="008023A1">
      <w:pPr>
        <w:rPr>
          <w:rFonts w:ascii="Arial" w:hAnsi="Arial" w:cs="Arial"/>
          <w:lang w:val="en-GB"/>
        </w:rPr>
      </w:pPr>
    </w:p>
    <w:p w14:paraId="171E29D4" w14:textId="7F0B6B48" w:rsidR="003B7AD4" w:rsidRDefault="003B7AD4" w:rsidP="00481679">
      <w:pPr>
        <w:spacing w:after="120" w:line="276" w:lineRule="auto"/>
        <w:rPr>
          <w:rFonts w:ascii="Arial" w:hAnsi="Arial" w:cs="Arial"/>
          <w:szCs w:val="22"/>
        </w:rPr>
      </w:pPr>
      <w:r>
        <w:rPr>
          <w:rFonts w:ascii="Arial" w:hAnsi="Arial" w:cs="Arial"/>
          <w:szCs w:val="22"/>
        </w:rPr>
        <w:t>Type de prestations sous-traitée :</w:t>
      </w:r>
    </w:p>
    <w:p w14:paraId="633DEB4F" w14:textId="7D8FF7B1" w:rsidR="00481679" w:rsidRPr="00481679" w:rsidRDefault="00481679" w:rsidP="00481679">
      <w:pPr>
        <w:spacing w:after="120" w:line="276" w:lineRule="auto"/>
        <w:rPr>
          <w:rFonts w:ascii="Arial" w:hAnsi="Arial" w:cs="Arial"/>
          <w:szCs w:val="22"/>
        </w:rPr>
      </w:pPr>
      <w:r w:rsidRPr="00481679">
        <w:rPr>
          <w:rFonts w:ascii="Arial" w:hAnsi="Arial" w:cs="Arial"/>
          <w:szCs w:val="22"/>
        </w:rPr>
        <w:t xml:space="preserve">Part moyenne de l’activité sous-traitée : </w:t>
      </w:r>
    </w:p>
    <w:p w14:paraId="59792C4F" w14:textId="77777777" w:rsidR="00481679" w:rsidRPr="00481679" w:rsidRDefault="00481679" w:rsidP="00481679">
      <w:pPr>
        <w:spacing w:after="120" w:line="276" w:lineRule="auto"/>
        <w:rPr>
          <w:rFonts w:ascii="Arial" w:hAnsi="Arial" w:cs="Arial"/>
          <w:szCs w:val="22"/>
        </w:rPr>
      </w:pPr>
      <w:r w:rsidRPr="00481679">
        <w:rPr>
          <w:rFonts w:ascii="Arial" w:hAnsi="Arial" w:cs="Arial"/>
          <w:szCs w:val="22"/>
        </w:rPr>
        <w:t>Zone de rayonnement de votre activité : locale / régionale / nationale / internationale</w:t>
      </w:r>
    </w:p>
    <w:p w14:paraId="18A5C125" w14:textId="77777777" w:rsidR="00481679" w:rsidRDefault="00481679">
      <w:pPr>
        <w:rPr>
          <w:rFonts w:ascii="Arial" w:hAnsi="Arial" w:cs="Arial"/>
          <w:b/>
          <w:sz w:val="22"/>
          <w:u w:val="single"/>
        </w:rPr>
      </w:pPr>
    </w:p>
    <w:p w14:paraId="29EF783E" w14:textId="77777777" w:rsidR="00481679" w:rsidRDefault="00481679" w:rsidP="00481679">
      <w:pPr>
        <w:rPr>
          <w:rFonts w:ascii="Arial" w:hAnsi="Arial" w:cs="Arial"/>
          <w:b/>
          <w:sz w:val="22"/>
          <w:u w:val="single"/>
        </w:rPr>
      </w:pPr>
      <w:r w:rsidRPr="00481679">
        <w:rPr>
          <w:rFonts w:ascii="Arial" w:hAnsi="Arial" w:cs="Arial"/>
          <w:b/>
          <w:sz w:val="22"/>
          <w:u w:val="single"/>
        </w:rPr>
        <w:t>4 – AUTRES MARCHES ET CLIENTS</w:t>
      </w:r>
    </w:p>
    <w:p w14:paraId="62E4A728" w14:textId="77777777" w:rsidR="00481679" w:rsidRPr="00481679" w:rsidRDefault="00481679" w:rsidP="00481679">
      <w:pPr>
        <w:rPr>
          <w:rFonts w:ascii="Arial" w:hAnsi="Arial" w:cs="Arial"/>
          <w:b/>
          <w:sz w:val="22"/>
          <w:u w:val="single"/>
        </w:rPr>
      </w:pPr>
    </w:p>
    <w:p w14:paraId="78ED920E" w14:textId="25F746A8" w:rsidR="00481679" w:rsidRPr="00481679" w:rsidRDefault="00620C1D" w:rsidP="00481679">
      <w:pPr>
        <w:pStyle w:val="Paragraphedeliste"/>
        <w:numPr>
          <w:ilvl w:val="0"/>
          <w:numId w:val="6"/>
        </w:numPr>
        <w:spacing w:after="120" w:line="276" w:lineRule="auto"/>
        <w:rPr>
          <w:rFonts w:ascii="Arial" w:hAnsi="Arial" w:cs="Arial"/>
          <w:szCs w:val="22"/>
        </w:rPr>
      </w:pPr>
      <w:r>
        <w:rPr>
          <w:rFonts w:ascii="Arial" w:hAnsi="Arial" w:cs="Arial"/>
          <w:szCs w:val="22"/>
        </w:rPr>
        <w:t xml:space="preserve">Liste de clients </w:t>
      </w:r>
      <w:r w:rsidR="00481679" w:rsidRPr="00481679">
        <w:rPr>
          <w:rFonts w:ascii="Arial" w:hAnsi="Arial" w:cs="Arial"/>
          <w:szCs w:val="22"/>
        </w:rPr>
        <w:t>(publics ou privés)</w:t>
      </w:r>
      <w:r>
        <w:rPr>
          <w:rFonts w:ascii="Arial" w:hAnsi="Arial" w:cs="Arial"/>
          <w:szCs w:val="22"/>
        </w:rPr>
        <w:t xml:space="preserve"> ayant commandé une prestation similaire</w:t>
      </w:r>
    </w:p>
    <w:tbl>
      <w:tblPr>
        <w:tblStyle w:val="Grilledutableau"/>
        <w:tblW w:w="0" w:type="auto"/>
        <w:tblLook w:val="04A0" w:firstRow="1" w:lastRow="0" w:firstColumn="1" w:lastColumn="0" w:noHBand="0" w:noVBand="1"/>
      </w:tblPr>
      <w:tblGrid>
        <w:gridCol w:w="2718"/>
        <w:gridCol w:w="2662"/>
        <w:gridCol w:w="2341"/>
        <w:gridCol w:w="2615"/>
      </w:tblGrid>
      <w:tr w:rsidR="00481679" w:rsidRPr="00481679" w14:paraId="1C33F1C5" w14:textId="77777777" w:rsidTr="00C920A1">
        <w:trPr>
          <w:trHeight w:val="385"/>
        </w:trPr>
        <w:tc>
          <w:tcPr>
            <w:tcW w:w="2766" w:type="dxa"/>
            <w:vAlign w:val="center"/>
          </w:tcPr>
          <w:p w14:paraId="4D090BD6"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Nom de l’organisme (préciser si public ou privé)</w:t>
            </w:r>
          </w:p>
        </w:tc>
        <w:tc>
          <w:tcPr>
            <w:tcW w:w="2713" w:type="dxa"/>
            <w:vAlign w:val="center"/>
          </w:tcPr>
          <w:p w14:paraId="6F17E82E"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Objet de la prestation</w:t>
            </w:r>
          </w:p>
        </w:tc>
        <w:tc>
          <w:tcPr>
            <w:tcW w:w="2392" w:type="dxa"/>
            <w:vAlign w:val="center"/>
          </w:tcPr>
          <w:p w14:paraId="03332BF1"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Durée</w:t>
            </w:r>
          </w:p>
        </w:tc>
        <w:tc>
          <w:tcPr>
            <w:tcW w:w="2668" w:type="dxa"/>
            <w:vAlign w:val="center"/>
          </w:tcPr>
          <w:p w14:paraId="5D298082"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Volume financier</w:t>
            </w:r>
          </w:p>
        </w:tc>
      </w:tr>
      <w:tr w:rsidR="00481679" w:rsidRPr="00481679" w14:paraId="703F1144" w14:textId="77777777" w:rsidTr="00C920A1">
        <w:trPr>
          <w:trHeight w:val="385"/>
        </w:trPr>
        <w:tc>
          <w:tcPr>
            <w:tcW w:w="2766" w:type="dxa"/>
            <w:vAlign w:val="center"/>
          </w:tcPr>
          <w:p w14:paraId="0FCEC452"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0A4E48A5"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7845A70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23257D27" w14:textId="77777777" w:rsidR="00481679" w:rsidRPr="00481679" w:rsidRDefault="00481679" w:rsidP="00C920A1">
            <w:pPr>
              <w:spacing w:after="120" w:line="276" w:lineRule="auto"/>
              <w:jc w:val="center"/>
              <w:rPr>
                <w:rFonts w:ascii="Arial" w:hAnsi="Arial" w:cs="Arial"/>
                <w:szCs w:val="22"/>
              </w:rPr>
            </w:pPr>
          </w:p>
        </w:tc>
      </w:tr>
      <w:tr w:rsidR="00481679" w:rsidRPr="00481679" w14:paraId="390B7406" w14:textId="77777777" w:rsidTr="00C920A1">
        <w:trPr>
          <w:trHeight w:val="368"/>
        </w:trPr>
        <w:tc>
          <w:tcPr>
            <w:tcW w:w="2766" w:type="dxa"/>
            <w:vAlign w:val="center"/>
          </w:tcPr>
          <w:p w14:paraId="3E863E36"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3F0D75A9"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02679849"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5B49CB5C" w14:textId="77777777" w:rsidR="00481679" w:rsidRPr="00481679" w:rsidRDefault="00481679" w:rsidP="00C920A1">
            <w:pPr>
              <w:spacing w:after="120" w:line="276" w:lineRule="auto"/>
              <w:jc w:val="center"/>
              <w:rPr>
                <w:rFonts w:ascii="Arial" w:hAnsi="Arial" w:cs="Arial"/>
                <w:szCs w:val="22"/>
              </w:rPr>
            </w:pPr>
          </w:p>
        </w:tc>
      </w:tr>
      <w:tr w:rsidR="00481679" w:rsidRPr="00481679" w14:paraId="4F275824" w14:textId="77777777" w:rsidTr="00C920A1">
        <w:trPr>
          <w:trHeight w:val="385"/>
        </w:trPr>
        <w:tc>
          <w:tcPr>
            <w:tcW w:w="2766" w:type="dxa"/>
            <w:vAlign w:val="center"/>
          </w:tcPr>
          <w:p w14:paraId="076ECE5E"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40EFAADD"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457ABB6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10740D1A" w14:textId="77777777" w:rsidR="00481679" w:rsidRPr="00481679" w:rsidRDefault="00481679" w:rsidP="00C920A1">
            <w:pPr>
              <w:spacing w:after="120" w:line="276" w:lineRule="auto"/>
              <w:jc w:val="center"/>
              <w:rPr>
                <w:rFonts w:ascii="Arial" w:hAnsi="Arial" w:cs="Arial"/>
                <w:szCs w:val="22"/>
              </w:rPr>
            </w:pPr>
          </w:p>
        </w:tc>
      </w:tr>
    </w:tbl>
    <w:p w14:paraId="336D31AC" w14:textId="77777777" w:rsidR="00481679" w:rsidRPr="00481679" w:rsidRDefault="00481679" w:rsidP="00481679">
      <w:pPr>
        <w:pStyle w:val="Paragraphedeliste"/>
        <w:rPr>
          <w:rFonts w:ascii="Arial" w:hAnsi="Arial" w:cs="Arial"/>
          <w:u w:val="single"/>
          <w:lang w:val="it-IT"/>
        </w:rPr>
      </w:pPr>
    </w:p>
    <w:p w14:paraId="559C481F" w14:textId="77777777" w:rsidR="00814CD0" w:rsidRPr="002C374D" w:rsidRDefault="00814CD0">
      <w:pPr>
        <w:rPr>
          <w:rFonts w:ascii="Arial" w:hAnsi="Arial" w:cs="Arial"/>
        </w:rPr>
      </w:pPr>
    </w:p>
    <w:p w14:paraId="6787C3B9" w14:textId="77777777" w:rsidR="00814CD0" w:rsidRPr="002C374D" w:rsidRDefault="00814CD0">
      <w:pPr>
        <w:rPr>
          <w:rFonts w:ascii="Arial" w:hAnsi="Arial" w:cs="Arial"/>
        </w:rPr>
      </w:pPr>
    </w:p>
    <w:p w14:paraId="5E6C70B7" w14:textId="174C5F6E" w:rsidR="00481679" w:rsidRPr="00481679" w:rsidRDefault="006167CF" w:rsidP="00481679">
      <w:pPr>
        <w:rPr>
          <w:rFonts w:ascii="Arial" w:hAnsi="Arial" w:cs="Arial"/>
          <w:b/>
          <w:sz w:val="22"/>
          <w:u w:val="single"/>
        </w:rPr>
      </w:pPr>
      <w:r>
        <w:rPr>
          <w:rFonts w:ascii="Arial" w:hAnsi="Arial" w:cs="Arial"/>
          <w:b/>
          <w:sz w:val="22"/>
          <w:u w:val="single"/>
        </w:rPr>
        <w:t>5</w:t>
      </w:r>
      <w:r w:rsidR="00481679" w:rsidRPr="00481679">
        <w:rPr>
          <w:rFonts w:ascii="Arial" w:hAnsi="Arial" w:cs="Arial"/>
          <w:b/>
          <w:sz w:val="22"/>
          <w:u w:val="single"/>
        </w:rPr>
        <w:t xml:space="preserve"> – MARCHE FOURNISSEUR</w:t>
      </w:r>
    </w:p>
    <w:p w14:paraId="012CF486" w14:textId="7BA52680" w:rsidR="00481679" w:rsidRPr="00D16027" w:rsidRDefault="00481679" w:rsidP="008D58AE">
      <w:pPr>
        <w:pStyle w:val="Paragraphedeliste"/>
        <w:numPr>
          <w:ilvl w:val="0"/>
          <w:numId w:val="10"/>
        </w:numPr>
        <w:spacing w:before="120" w:after="120" w:line="276" w:lineRule="auto"/>
        <w:ind w:left="426"/>
        <w:rPr>
          <w:rFonts w:ascii="Arial" w:hAnsi="Arial" w:cs="Arial"/>
          <w:szCs w:val="22"/>
        </w:rPr>
      </w:pPr>
      <w:r w:rsidRPr="00D16027">
        <w:rPr>
          <w:rFonts w:ascii="Arial" w:hAnsi="Arial" w:cs="Arial"/>
          <w:szCs w:val="22"/>
        </w:rPr>
        <w:t xml:space="preserve">Comment est structuré le marché selon vous (forte/faible </w:t>
      </w:r>
      <w:r w:rsidR="008D58AE" w:rsidRPr="00D16027">
        <w:rPr>
          <w:rFonts w:ascii="Arial" w:hAnsi="Arial" w:cs="Arial"/>
          <w:szCs w:val="22"/>
        </w:rPr>
        <w:t>concurrence, concurrentiel</w:t>
      </w:r>
      <w:r w:rsidRPr="00D16027">
        <w:rPr>
          <w:rFonts w:ascii="Arial" w:hAnsi="Arial" w:cs="Arial"/>
          <w:szCs w:val="22"/>
        </w:rPr>
        <w:t xml:space="preserve">/monopole/oligopole, local/régional/national/international, stratégies concurrentielles agressives/dumping, etc.) ? </w:t>
      </w:r>
    </w:p>
    <w:p w14:paraId="34AD7C91" w14:textId="77777777" w:rsidR="00D16027" w:rsidRPr="00481679" w:rsidRDefault="00D16027" w:rsidP="00D16027">
      <w:pPr>
        <w:spacing w:before="120" w:after="120" w:line="276" w:lineRule="auto"/>
        <w:ind w:left="426"/>
        <w:jc w:val="both"/>
        <w:rPr>
          <w:rFonts w:ascii="Arial" w:hAnsi="Arial" w:cs="Arial"/>
          <w:szCs w:val="22"/>
        </w:rPr>
      </w:pPr>
    </w:p>
    <w:p w14:paraId="7E908FE1" w14:textId="77777777" w:rsidR="00481679"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Comment vous positionnez-vous sur le marché (leader, challenger, outsider, nouvel entrant …) ? </w:t>
      </w:r>
    </w:p>
    <w:p w14:paraId="17CC9863" w14:textId="77777777" w:rsidR="001B3B30" w:rsidRPr="001B3B30" w:rsidRDefault="001B3B30" w:rsidP="001B3B30">
      <w:pPr>
        <w:pStyle w:val="Paragraphedeliste"/>
        <w:rPr>
          <w:rFonts w:ascii="Arial" w:hAnsi="Arial" w:cs="Arial"/>
          <w:szCs w:val="22"/>
        </w:rPr>
      </w:pPr>
    </w:p>
    <w:p w14:paraId="34BD1E03" w14:textId="5522E15C" w:rsidR="001B3B30" w:rsidRDefault="001B3B30" w:rsidP="00D16027">
      <w:pPr>
        <w:pStyle w:val="Paragraphedeliste"/>
        <w:numPr>
          <w:ilvl w:val="0"/>
          <w:numId w:val="10"/>
        </w:numPr>
        <w:spacing w:before="120" w:after="120" w:line="276" w:lineRule="auto"/>
        <w:ind w:left="426"/>
        <w:jc w:val="both"/>
        <w:rPr>
          <w:rFonts w:ascii="Arial" w:hAnsi="Arial" w:cs="Arial"/>
          <w:szCs w:val="22"/>
        </w:rPr>
      </w:pPr>
      <w:r>
        <w:rPr>
          <w:rFonts w:ascii="Arial" w:hAnsi="Arial" w:cs="Arial"/>
          <w:szCs w:val="22"/>
        </w:rPr>
        <w:t>Quel est votre rayonnement en termes de transports (locaux, régionaux, France entière ?)</w:t>
      </w:r>
    </w:p>
    <w:p w14:paraId="38BDF437" w14:textId="77777777" w:rsidR="003468FB" w:rsidRPr="003468FB" w:rsidRDefault="003468FB" w:rsidP="003468FB">
      <w:pPr>
        <w:pStyle w:val="Paragraphedeliste"/>
        <w:rPr>
          <w:rFonts w:ascii="Arial" w:hAnsi="Arial" w:cs="Arial"/>
          <w:szCs w:val="22"/>
        </w:rPr>
      </w:pPr>
    </w:p>
    <w:p w14:paraId="6E0C365F" w14:textId="4301A9AB" w:rsidR="003468FB" w:rsidRPr="00D16027" w:rsidRDefault="003468FB" w:rsidP="00D16027">
      <w:pPr>
        <w:pStyle w:val="Paragraphedeliste"/>
        <w:numPr>
          <w:ilvl w:val="0"/>
          <w:numId w:val="10"/>
        </w:numPr>
        <w:spacing w:before="120" w:after="120" w:line="276" w:lineRule="auto"/>
        <w:ind w:left="426"/>
        <w:jc w:val="both"/>
        <w:rPr>
          <w:rFonts w:ascii="Arial" w:hAnsi="Arial" w:cs="Arial"/>
          <w:szCs w:val="22"/>
        </w:rPr>
      </w:pPr>
      <w:r>
        <w:rPr>
          <w:rFonts w:ascii="Arial" w:hAnsi="Arial" w:cs="Arial"/>
          <w:szCs w:val="22"/>
        </w:rPr>
        <w:t xml:space="preserve">Comment se structure votre activité entre transports de lignes réguliers et transports occasionnels ? </w:t>
      </w:r>
    </w:p>
    <w:p w14:paraId="0AECA1D7" w14:textId="77777777" w:rsidR="00D16027" w:rsidRPr="00481679" w:rsidRDefault="00D16027" w:rsidP="00D16027">
      <w:pPr>
        <w:spacing w:before="120" w:after="120" w:line="276" w:lineRule="auto"/>
        <w:ind w:left="426"/>
        <w:jc w:val="both"/>
        <w:rPr>
          <w:rFonts w:ascii="Arial" w:hAnsi="Arial" w:cs="Arial"/>
          <w:szCs w:val="22"/>
        </w:rPr>
      </w:pPr>
    </w:p>
    <w:p w14:paraId="330970F9"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Quels sont, selon vous, vos atouts face à la concurrence ? </w:t>
      </w:r>
    </w:p>
    <w:p w14:paraId="0C3FDF52" w14:textId="77777777" w:rsidR="00D16027" w:rsidRPr="00481679" w:rsidRDefault="00D16027" w:rsidP="00D16027">
      <w:pPr>
        <w:spacing w:before="120" w:after="120" w:line="276" w:lineRule="auto"/>
        <w:ind w:left="426"/>
        <w:jc w:val="both"/>
        <w:rPr>
          <w:rFonts w:ascii="Arial" w:hAnsi="Arial" w:cs="Arial"/>
          <w:szCs w:val="22"/>
        </w:rPr>
      </w:pPr>
    </w:p>
    <w:p w14:paraId="0966FE9F" w14:textId="77777777" w:rsidR="00481679"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Avez-vous des innovations à faire valoir ? </w:t>
      </w:r>
    </w:p>
    <w:p w14:paraId="4F42C538" w14:textId="77777777" w:rsidR="005D4F1B" w:rsidRPr="005D4F1B" w:rsidRDefault="005D4F1B" w:rsidP="005D4F1B">
      <w:pPr>
        <w:rPr>
          <w:rFonts w:ascii="Arial" w:hAnsi="Arial" w:cs="Arial"/>
          <w:szCs w:val="22"/>
        </w:rPr>
      </w:pPr>
    </w:p>
    <w:p w14:paraId="47455A6D" w14:textId="43D8C5B8" w:rsidR="00D86EA7" w:rsidRDefault="005D4F1B" w:rsidP="00620C1D">
      <w:pPr>
        <w:pStyle w:val="Paragraphedeliste"/>
        <w:numPr>
          <w:ilvl w:val="0"/>
          <w:numId w:val="10"/>
        </w:numPr>
        <w:spacing w:before="120" w:after="120" w:line="276" w:lineRule="auto"/>
        <w:ind w:left="426"/>
        <w:jc w:val="both"/>
        <w:rPr>
          <w:rFonts w:ascii="Arial" w:hAnsi="Arial" w:cs="Arial"/>
          <w:szCs w:val="22"/>
        </w:rPr>
      </w:pPr>
      <w:r w:rsidRPr="005D4F1B">
        <w:rPr>
          <w:rFonts w:ascii="Arial" w:hAnsi="Arial" w:cs="Arial"/>
          <w:szCs w:val="22"/>
        </w:rPr>
        <w:t>Êtes-vous habitués à répondre aux marchés publics ?</w:t>
      </w:r>
    </w:p>
    <w:p w14:paraId="7B5ADE0C" w14:textId="77777777" w:rsidR="000826A6" w:rsidRPr="000826A6" w:rsidRDefault="000826A6" w:rsidP="000826A6">
      <w:pPr>
        <w:spacing w:before="120" w:after="120" w:line="276" w:lineRule="auto"/>
        <w:jc w:val="both"/>
        <w:rPr>
          <w:rFonts w:ascii="Arial" w:hAnsi="Arial" w:cs="Arial"/>
          <w:szCs w:val="22"/>
        </w:rPr>
      </w:pPr>
    </w:p>
    <w:p w14:paraId="06A4CB7E" w14:textId="54FBC8B8" w:rsidR="00481679" w:rsidRDefault="006167CF" w:rsidP="00481679">
      <w:pPr>
        <w:spacing w:after="120" w:line="276" w:lineRule="auto"/>
        <w:jc w:val="both"/>
        <w:rPr>
          <w:rFonts w:ascii="Arial" w:hAnsi="Arial" w:cs="Arial"/>
          <w:b/>
          <w:sz w:val="22"/>
          <w:szCs w:val="22"/>
          <w:u w:val="single"/>
        </w:rPr>
      </w:pPr>
      <w:r>
        <w:rPr>
          <w:rFonts w:ascii="Arial" w:hAnsi="Arial" w:cs="Arial"/>
          <w:b/>
          <w:sz w:val="22"/>
          <w:szCs w:val="22"/>
          <w:u w:val="single"/>
        </w:rPr>
        <w:t>6</w:t>
      </w:r>
      <w:r w:rsidR="00481679">
        <w:rPr>
          <w:rFonts w:ascii="Arial" w:hAnsi="Arial" w:cs="Arial"/>
          <w:b/>
          <w:sz w:val="22"/>
          <w:szCs w:val="22"/>
          <w:u w:val="single"/>
        </w:rPr>
        <w:t xml:space="preserve"> – DEFINITION DU </w:t>
      </w:r>
      <w:r w:rsidR="00132EE5">
        <w:rPr>
          <w:rFonts w:ascii="Arial" w:hAnsi="Arial" w:cs="Arial"/>
          <w:b/>
          <w:sz w:val="22"/>
          <w:szCs w:val="22"/>
          <w:u w:val="single"/>
        </w:rPr>
        <w:t>BESOIN</w:t>
      </w:r>
      <w:r w:rsidR="003B7AD4">
        <w:rPr>
          <w:rFonts w:ascii="Arial" w:hAnsi="Arial" w:cs="Arial"/>
          <w:b/>
          <w:sz w:val="22"/>
          <w:szCs w:val="22"/>
          <w:u w:val="single"/>
        </w:rPr>
        <w:t xml:space="preserve"> (</w:t>
      </w:r>
      <w:r w:rsidR="003B7AD4" w:rsidRPr="00D77FD4">
        <w:rPr>
          <w:rFonts w:ascii="Arial" w:hAnsi="Arial" w:cs="Arial"/>
          <w:b/>
          <w:i/>
          <w:iCs/>
          <w:sz w:val="22"/>
          <w:szCs w:val="22"/>
          <w:u w:val="single"/>
        </w:rPr>
        <w:t>Y ajouter les questions sur techniques et spécifiques au besoin</w:t>
      </w:r>
      <w:r w:rsidR="003B7AD4">
        <w:rPr>
          <w:rFonts w:ascii="Arial" w:hAnsi="Arial" w:cs="Arial"/>
          <w:b/>
          <w:sz w:val="22"/>
          <w:szCs w:val="22"/>
          <w:u w:val="single"/>
        </w:rPr>
        <w:t>)</w:t>
      </w:r>
    </w:p>
    <w:p w14:paraId="7B1F52BF" w14:textId="7B00B6D8" w:rsidR="00481679" w:rsidRPr="00147200" w:rsidRDefault="00481679" w:rsidP="00147200">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Quels sont, selon vous, les critères pertinents pour ce type de marché</w:t>
      </w:r>
      <w:r w:rsidR="00E4302E">
        <w:rPr>
          <w:rFonts w:ascii="Arial" w:hAnsi="Arial" w:cs="Arial"/>
          <w:szCs w:val="22"/>
        </w:rPr>
        <w:t xml:space="preserve"> </w:t>
      </w:r>
      <w:r w:rsidRPr="00147200">
        <w:rPr>
          <w:rFonts w:ascii="Arial" w:hAnsi="Arial" w:cs="Arial"/>
          <w:szCs w:val="22"/>
        </w:rPr>
        <w:t xml:space="preserve">? </w:t>
      </w:r>
    </w:p>
    <w:p w14:paraId="7BB66F81" w14:textId="77777777" w:rsidR="00D16027" w:rsidRPr="00481679" w:rsidRDefault="00D16027" w:rsidP="00147200">
      <w:pPr>
        <w:spacing w:before="120" w:after="120" w:line="276" w:lineRule="auto"/>
        <w:ind w:left="426"/>
        <w:jc w:val="both"/>
        <w:rPr>
          <w:rFonts w:ascii="Arial" w:hAnsi="Arial" w:cs="Arial"/>
          <w:szCs w:val="22"/>
        </w:rPr>
      </w:pPr>
    </w:p>
    <w:p w14:paraId="4B3C1D7B" w14:textId="7034363D" w:rsidR="005D4F1B" w:rsidRDefault="00481679" w:rsidP="00DA73C8">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Quels points vous freinent à candidater à des appels d’offres (besoin mal défini, trop vague, exigences trop lourdes</w:t>
      </w:r>
      <w:r w:rsidR="001B3B30">
        <w:rPr>
          <w:rFonts w:ascii="Arial" w:hAnsi="Arial" w:cs="Arial"/>
          <w:szCs w:val="22"/>
        </w:rPr>
        <w:t>, périodicité de la date de remise des offres, marché peu attractif</w:t>
      </w:r>
      <w:r w:rsidR="00CF142D">
        <w:rPr>
          <w:rFonts w:ascii="Arial" w:hAnsi="Arial" w:cs="Arial"/>
          <w:szCs w:val="22"/>
        </w:rPr>
        <w:t xml:space="preserve"> en termes de montant)</w:t>
      </w:r>
      <w:r w:rsidRPr="00147200">
        <w:rPr>
          <w:rFonts w:ascii="Arial" w:hAnsi="Arial" w:cs="Arial"/>
          <w:szCs w:val="22"/>
        </w:rPr>
        <w:t xml:space="preserve"> ? </w:t>
      </w:r>
    </w:p>
    <w:p w14:paraId="7600E2AD" w14:textId="77777777" w:rsidR="001B3B30" w:rsidRPr="001B3B30" w:rsidRDefault="001B3B30" w:rsidP="001B3B30">
      <w:pPr>
        <w:pStyle w:val="Paragraphedeliste"/>
        <w:rPr>
          <w:rFonts w:ascii="Arial" w:hAnsi="Arial" w:cs="Arial"/>
          <w:szCs w:val="22"/>
        </w:rPr>
      </w:pPr>
    </w:p>
    <w:p w14:paraId="3A634EE2" w14:textId="5A7532E3" w:rsidR="001B3B30" w:rsidRDefault="001B3B30" w:rsidP="00DA73C8">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 xml:space="preserve">A l’inverse, quels points vous incitent à candidater ? </w:t>
      </w:r>
    </w:p>
    <w:p w14:paraId="5DFB14FC" w14:textId="77777777" w:rsidR="001B3B30" w:rsidRPr="001B3B30" w:rsidRDefault="001B3B30" w:rsidP="001B3B30">
      <w:pPr>
        <w:pStyle w:val="Paragraphedeliste"/>
        <w:rPr>
          <w:rFonts w:ascii="Arial" w:hAnsi="Arial" w:cs="Arial"/>
          <w:szCs w:val="22"/>
        </w:rPr>
      </w:pPr>
    </w:p>
    <w:p w14:paraId="3444A113" w14:textId="42C9C970" w:rsidR="001B3B30" w:rsidRDefault="001B3B30" w:rsidP="00DA73C8">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Est-ce qu’un groupement d’établissements (avec des sites très proches) peut être incitatif à candidater ?</w:t>
      </w:r>
    </w:p>
    <w:p w14:paraId="18139756" w14:textId="77777777" w:rsidR="00287AD7" w:rsidRPr="00287AD7" w:rsidRDefault="00287AD7" w:rsidP="00287AD7">
      <w:pPr>
        <w:pStyle w:val="Paragraphedeliste"/>
        <w:rPr>
          <w:rFonts w:ascii="Arial" w:hAnsi="Arial" w:cs="Arial"/>
          <w:szCs w:val="22"/>
        </w:rPr>
      </w:pPr>
    </w:p>
    <w:p w14:paraId="570B3ABA" w14:textId="536FE7ED" w:rsidR="00287AD7" w:rsidRDefault="00287AD7" w:rsidP="00DA73C8">
      <w:pPr>
        <w:pStyle w:val="Paragraphedeliste"/>
        <w:numPr>
          <w:ilvl w:val="0"/>
          <w:numId w:val="11"/>
        </w:numPr>
        <w:spacing w:before="120" w:after="120" w:line="276" w:lineRule="auto"/>
        <w:ind w:left="426"/>
        <w:jc w:val="both"/>
        <w:rPr>
          <w:rFonts w:ascii="Arial" w:hAnsi="Arial" w:cs="Arial"/>
          <w:szCs w:val="22"/>
        </w:rPr>
      </w:pPr>
      <w:r w:rsidRPr="00287AD7">
        <w:rPr>
          <w:rFonts w:ascii="Arial" w:hAnsi="Arial" w:cs="Arial"/>
          <w:szCs w:val="22"/>
        </w:rPr>
        <w:t>Quelles sont les contraintes d'organisation du temps de travail (amplitudes horaires, coupures, travail le week-end) qui impactent le plus votre capacité à recruter et fidéliser vos conducteurs sur ce type de marché ?</w:t>
      </w:r>
    </w:p>
    <w:p w14:paraId="3956A638" w14:textId="77777777" w:rsidR="00C83EA0" w:rsidRPr="00C83EA0" w:rsidRDefault="00C83EA0" w:rsidP="00C83EA0">
      <w:pPr>
        <w:pStyle w:val="Paragraphedeliste"/>
        <w:rPr>
          <w:rFonts w:ascii="Arial" w:hAnsi="Arial" w:cs="Arial"/>
          <w:szCs w:val="22"/>
        </w:rPr>
      </w:pPr>
    </w:p>
    <w:p w14:paraId="5DE2B9E3" w14:textId="7663E4F9" w:rsidR="00C83EA0" w:rsidRDefault="00C83EA0" w:rsidP="00DA73C8">
      <w:pPr>
        <w:pStyle w:val="Paragraphedeliste"/>
        <w:numPr>
          <w:ilvl w:val="0"/>
          <w:numId w:val="11"/>
        </w:numPr>
        <w:spacing w:before="120" w:after="120" w:line="276" w:lineRule="auto"/>
        <w:ind w:left="426"/>
        <w:jc w:val="both"/>
        <w:rPr>
          <w:rFonts w:ascii="Arial" w:hAnsi="Arial" w:cs="Arial"/>
          <w:szCs w:val="22"/>
        </w:rPr>
      </w:pPr>
      <w:r w:rsidRPr="00C83EA0">
        <w:rPr>
          <w:rFonts w:ascii="Arial" w:hAnsi="Arial" w:cs="Arial"/>
          <w:szCs w:val="22"/>
        </w:rPr>
        <w:t>Quelles licences seraient à exiger pour la rédaction du RC ? (licence transport)</w:t>
      </w:r>
    </w:p>
    <w:p w14:paraId="366C1833" w14:textId="77777777" w:rsidR="00E4302E" w:rsidRPr="00E4302E" w:rsidRDefault="00E4302E" w:rsidP="00E4302E">
      <w:pPr>
        <w:pStyle w:val="Paragraphedeliste"/>
        <w:rPr>
          <w:rFonts w:ascii="Arial" w:hAnsi="Arial" w:cs="Arial"/>
          <w:szCs w:val="22"/>
        </w:rPr>
      </w:pPr>
    </w:p>
    <w:p w14:paraId="0DAF32E1" w14:textId="4934E658" w:rsidR="00E4302E" w:rsidRDefault="008A7C2F" w:rsidP="00DA73C8">
      <w:pPr>
        <w:pStyle w:val="Paragraphedeliste"/>
        <w:numPr>
          <w:ilvl w:val="0"/>
          <w:numId w:val="11"/>
        </w:numPr>
        <w:spacing w:before="120" w:after="120" w:line="276" w:lineRule="auto"/>
        <w:ind w:left="426"/>
        <w:jc w:val="both"/>
        <w:rPr>
          <w:rFonts w:ascii="Arial" w:hAnsi="Arial" w:cs="Arial"/>
          <w:szCs w:val="22"/>
        </w:rPr>
      </w:pPr>
      <w:r w:rsidRPr="008A7C2F">
        <w:rPr>
          <w:rFonts w:ascii="Arial" w:hAnsi="Arial" w:cs="Arial"/>
          <w:szCs w:val="22"/>
        </w:rPr>
        <w:t>Quel type de reporting pouvez-vous fournir (retards, incidents, satisfaction) ?</w:t>
      </w:r>
    </w:p>
    <w:p w14:paraId="5ECDC588" w14:textId="77777777" w:rsidR="00C83EA0" w:rsidRPr="00C83EA0" w:rsidRDefault="00C83EA0" w:rsidP="00C83EA0">
      <w:pPr>
        <w:pStyle w:val="Paragraphedeliste"/>
        <w:rPr>
          <w:rFonts w:ascii="Arial" w:hAnsi="Arial" w:cs="Arial"/>
          <w:szCs w:val="22"/>
        </w:rPr>
      </w:pPr>
    </w:p>
    <w:p w14:paraId="5593FA0A" w14:textId="18B0C481" w:rsidR="00C83EA0" w:rsidRDefault="00C83EA0" w:rsidP="00DA73C8">
      <w:pPr>
        <w:pStyle w:val="Paragraphedeliste"/>
        <w:numPr>
          <w:ilvl w:val="0"/>
          <w:numId w:val="11"/>
        </w:numPr>
        <w:spacing w:before="120" w:after="120" w:line="276" w:lineRule="auto"/>
        <w:ind w:left="426"/>
        <w:jc w:val="both"/>
        <w:rPr>
          <w:rFonts w:ascii="Arial" w:hAnsi="Arial" w:cs="Arial"/>
          <w:szCs w:val="22"/>
        </w:rPr>
      </w:pPr>
      <w:r w:rsidRPr="00C83EA0">
        <w:rPr>
          <w:rFonts w:ascii="Arial" w:hAnsi="Arial" w:cs="Arial"/>
          <w:szCs w:val="22"/>
        </w:rPr>
        <w:t>Quelles licences seraient à exiger pour la rédaction du RC ? (licence transport)</w:t>
      </w:r>
    </w:p>
    <w:p w14:paraId="35F5D5F2" w14:textId="77777777" w:rsidR="00C83EA0" w:rsidRPr="00C83EA0" w:rsidRDefault="00C83EA0" w:rsidP="00C83EA0">
      <w:pPr>
        <w:pStyle w:val="Paragraphedeliste"/>
        <w:rPr>
          <w:rFonts w:ascii="Arial" w:hAnsi="Arial" w:cs="Arial"/>
          <w:szCs w:val="22"/>
        </w:rPr>
      </w:pPr>
    </w:p>
    <w:p w14:paraId="62A4D4AA" w14:textId="63CBCD65" w:rsidR="00C83EA0" w:rsidRPr="00716697" w:rsidRDefault="00C83EA0" w:rsidP="00DA73C8">
      <w:pPr>
        <w:pStyle w:val="Paragraphedeliste"/>
        <w:numPr>
          <w:ilvl w:val="0"/>
          <w:numId w:val="11"/>
        </w:numPr>
        <w:spacing w:before="120" w:after="120" w:line="276" w:lineRule="auto"/>
        <w:ind w:left="426"/>
        <w:jc w:val="both"/>
        <w:rPr>
          <w:rFonts w:ascii="Arial" w:hAnsi="Arial" w:cs="Arial"/>
          <w:szCs w:val="22"/>
        </w:rPr>
      </w:pPr>
      <w:r w:rsidRPr="00C83EA0">
        <w:rPr>
          <w:rFonts w:ascii="Arial" w:hAnsi="Arial" w:cs="Arial"/>
          <w:szCs w:val="22"/>
        </w:rPr>
        <w:t>Avez-vous des contraintes de disponibilité liées à d'autres marchés en cours (ex : transport scolaire) qui rendraient difficile l'exécution de prestations sur certaines plages horaires, notamment 7h00-9h00 et 16h00-18h00 ?</w:t>
      </w:r>
    </w:p>
    <w:p w14:paraId="7013C606" w14:textId="2B54CEF8" w:rsidR="00D16027" w:rsidRPr="00C83EA0" w:rsidRDefault="00C83EA0" w:rsidP="00481679">
      <w:pPr>
        <w:spacing w:before="120" w:after="120" w:line="276" w:lineRule="auto"/>
        <w:jc w:val="both"/>
        <w:rPr>
          <w:rFonts w:ascii="Arial" w:hAnsi="Arial" w:cs="Arial"/>
          <w:szCs w:val="22"/>
        </w:rPr>
      </w:pPr>
      <w:r>
        <w:rPr>
          <w:rFonts w:ascii="Arial" w:hAnsi="Arial" w:cs="Arial"/>
          <w:szCs w:val="22"/>
        </w:rPr>
        <w:lastRenderedPageBreak/>
        <w:t>10</w:t>
      </w:r>
      <w:r w:rsidRPr="00C83EA0">
        <w:rPr>
          <w:rFonts w:ascii="Arial" w:hAnsi="Arial" w:cs="Arial"/>
          <w:szCs w:val="22"/>
        </w:rPr>
        <w:t xml:space="preserve"> - Comment la réglementation sur le temps de conduite impacte-t-elle vos tarifs ? Précisez notamment : amplitude maximale de conduite, temps de conduite maximum (jour/nuit), pauses obligatoires, et dans quels cas un chauffeur en relais ou un double équipage est nécessaire</w:t>
      </w:r>
    </w:p>
    <w:p w14:paraId="7AD49F88" w14:textId="21D9728B" w:rsidR="00301466" w:rsidRPr="00C83EA0" w:rsidRDefault="00C83EA0" w:rsidP="00481679">
      <w:pPr>
        <w:spacing w:before="120" w:after="120" w:line="276" w:lineRule="auto"/>
        <w:jc w:val="both"/>
        <w:rPr>
          <w:rFonts w:ascii="Arial" w:hAnsi="Arial" w:cs="Arial"/>
          <w:szCs w:val="22"/>
        </w:rPr>
      </w:pPr>
      <w:r>
        <w:rPr>
          <w:rFonts w:ascii="Arial" w:hAnsi="Arial" w:cs="Arial"/>
          <w:szCs w:val="22"/>
        </w:rPr>
        <w:t xml:space="preserve">11 - </w:t>
      </w:r>
      <w:r w:rsidRPr="00C83EA0">
        <w:rPr>
          <w:rFonts w:ascii="Arial" w:hAnsi="Arial" w:cs="Arial"/>
          <w:szCs w:val="22"/>
        </w:rPr>
        <w:t>Quels types de véhicules proposez-vous ? Précisez les différentes capacités disponibles (ex : minibus, car standard, grand car)</w:t>
      </w:r>
    </w:p>
    <w:p w14:paraId="5DBC5F09" w14:textId="4296056C" w:rsidR="00C83EA0" w:rsidRPr="00C83EA0" w:rsidRDefault="00C83EA0" w:rsidP="00481679">
      <w:pPr>
        <w:spacing w:before="120" w:after="120" w:line="276" w:lineRule="auto"/>
        <w:jc w:val="both"/>
        <w:rPr>
          <w:rFonts w:ascii="Arial" w:hAnsi="Arial" w:cs="Arial"/>
          <w:szCs w:val="22"/>
        </w:rPr>
      </w:pPr>
      <w:r>
        <w:rPr>
          <w:rFonts w:ascii="Arial" w:hAnsi="Arial" w:cs="Arial"/>
          <w:szCs w:val="22"/>
        </w:rPr>
        <w:t xml:space="preserve">12 - </w:t>
      </w:r>
      <w:r w:rsidRPr="00C83EA0">
        <w:rPr>
          <w:rFonts w:ascii="Arial" w:hAnsi="Arial" w:cs="Arial"/>
          <w:szCs w:val="22"/>
        </w:rPr>
        <w:t>Pratiquez-vous des forfaits à la course tout compris ou une combinaison mise à disposition du véhicule + tarif kilométrique ?</w:t>
      </w:r>
    </w:p>
    <w:p w14:paraId="6256A3B9" w14:textId="48BFACD9" w:rsidR="00C83EA0" w:rsidRPr="00C83EA0" w:rsidRDefault="00C83EA0" w:rsidP="00C83EA0">
      <w:pPr>
        <w:pStyle w:val="Paragraphedeliste"/>
        <w:numPr>
          <w:ilvl w:val="0"/>
          <w:numId w:val="6"/>
        </w:numPr>
        <w:spacing w:before="120" w:after="120" w:line="276" w:lineRule="auto"/>
        <w:jc w:val="both"/>
        <w:rPr>
          <w:rFonts w:ascii="Arial" w:hAnsi="Arial" w:cs="Arial"/>
          <w:szCs w:val="22"/>
        </w:rPr>
      </w:pPr>
      <w:r w:rsidRPr="00C83EA0">
        <w:rPr>
          <w:rFonts w:ascii="Arial" w:hAnsi="Arial" w:cs="Arial"/>
          <w:szCs w:val="22"/>
        </w:rPr>
        <w:t>Pouvez-vous préciser, telles qu'elles s'appliquent dans vos contrats, les différences entre les notions suivantes :</w:t>
      </w:r>
    </w:p>
    <w:p w14:paraId="30D3E805" w14:textId="0D44A084" w:rsidR="00C83EA0" w:rsidRPr="00C83EA0" w:rsidRDefault="00C83EA0" w:rsidP="00C83EA0">
      <w:pPr>
        <w:pStyle w:val="Paragraphedeliste"/>
        <w:numPr>
          <w:ilvl w:val="0"/>
          <w:numId w:val="6"/>
        </w:numPr>
        <w:tabs>
          <w:tab w:val="num" w:pos="720"/>
        </w:tabs>
        <w:spacing w:before="120" w:after="120" w:line="276" w:lineRule="auto"/>
        <w:jc w:val="both"/>
        <w:rPr>
          <w:rFonts w:ascii="Arial" w:hAnsi="Arial" w:cs="Arial"/>
          <w:szCs w:val="22"/>
        </w:rPr>
      </w:pPr>
      <w:r w:rsidRPr="00C83EA0">
        <w:rPr>
          <w:rFonts w:ascii="Arial" w:hAnsi="Arial" w:cs="Arial"/>
          <w:szCs w:val="22"/>
        </w:rPr>
        <w:t>Mise à disposition d'un bus vs. immobilisation</w:t>
      </w:r>
    </w:p>
    <w:p w14:paraId="4C78CC4D" w14:textId="40FE23BE" w:rsidR="00C83EA0" w:rsidRPr="00C83EA0" w:rsidRDefault="00C83EA0" w:rsidP="00C83EA0">
      <w:pPr>
        <w:pStyle w:val="Paragraphedeliste"/>
        <w:numPr>
          <w:ilvl w:val="0"/>
          <w:numId w:val="6"/>
        </w:numPr>
        <w:tabs>
          <w:tab w:val="num" w:pos="720"/>
        </w:tabs>
        <w:spacing w:before="120" w:after="120" w:line="276" w:lineRule="auto"/>
        <w:jc w:val="both"/>
        <w:rPr>
          <w:rFonts w:ascii="Arial" w:hAnsi="Arial" w:cs="Arial"/>
          <w:szCs w:val="22"/>
        </w:rPr>
      </w:pPr>
      <w:r w:rsidRPr="00C83EA0">
        <w:rPr>
          <w:rFonts w:ascii="Arial" w:hAnsi="Arial" w:cs="Arial"/>
          <w:szCs w:val="22"/>
        </w:rPr>
        <w:t>Chauffeur en relais vs. double équipage</w:t>
      </w:r>
    </w:p>
    <w:p w14:paraId="5142808F" w14:textId="77777777" w:rsidR="00C83EA0" w:rsidRPr="00C83EA0" w:rsidRDefault="00C83EA0" w:rsidP="00C83EA0">
      <w:pPr>
        <w:pStyle w:val="Paragraphedeliste"/>
        <w:numPr>
          <w:ilvl w:val="0"/>
          <w:numId w:val="6"/>
        </w:numPr>
        <w:tabs>
          <w:tab w:val="num" w:pos="720"/>
        </w:tabs>
        <w:spacing w:before="120" w:after="120" w:line="276" w:lineRule="auto"/>
        <w:jc w:val="both"/>
        <w:rPr>
          <w:rFonts w:ascii="Arial" w:hAnsi="Arial" w:cs="Arial"/>
          <w:szCs w:val="22"/>
        </w:rPr>
      </w:pPr>
      <w:r w:rsidRPr="00C83EA0">
        <w:rPr>
          <w:rFonts w:ascii="Arial" w:hAnsi="Arial" w:cs="Arial"/>
          <w:szCs w:val="22"/>
        </w:rPr>
        <w:t>Temps maximum de conduite vs. amplitude de conduite</w:t>
      </w:r>
    </w:p>
    <w:p w14:paraId="309BA2B7" w14:textId="77777777" w:rsidR="00C83EA0" w:rsidRDefault="00C83EA0" w:rsidP="00481679">
      <w:pPr>
        <w:spacing w:before="120" w:after="120" w:line="276" w:lineRule="auto"/>
        <w:jc w:val="both"/>
        <w:rPr>
          <w:rFonts w:ascii="Arial" w:hAnsi="Arial" w:cs="Arial"/>
          <w:b/>
          <w:sz w:val="22"/>
          <w:szCs w:val="22"/>
          <w:u w:val="single"/>
        </w:rPr>
      </w:pPr>
    </w:p>
    <w:p w14:paraId="41A0C09A" w14:textId="580366AB" w:rsidR="00481679" w:rsidRPr="00682C26" w:rsidRDefault="006167CF"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7</w:t>
      </w:r>
      <w:r w:rsidR="00481679" w:rsidRPr="00682C26">
        <w:rPr>
          <w:rFonts w:ascii="Arial" w:hAnsi="Arial" w:cs="Arial"/>
          <w:b/>
          <w:sz w:val="22"/>
          <w:szCs w:val="22"/>
          <w:u w:val="single"/>
        </w:rPr>
        <w:t xml:space="preserve"> – COUTS ET PRIX</w:t>
      </w:r>
    </w:p>
    <w:p w14:paraId="5FEBADE7" w14:textId="0977B5BE" w:rsidR="00301466" w:rsidRDefault="00481679" w:rsidP="00301466">
      <w:pPr>
        <w:pStyle w:val="Paragraphedeliste"/>
        <w:numPr>
          <w:ilvl w:val="0"/>
          <w:numId w:val="12"/>
        </w:numPr>
        <w:spacing w:before="120" w:after="120" w:line="276" w:lineRule="auto"/>
        <w:ind w:left="426"/>
        <w:rPr>
          <w:rFonts w:ascii="Arial" w:hAnsi="Arial" w:cs="Arial"/>
          <w:szCs w:val="22"/>
        </w:rPr>
      </w:pPr>
      <w:r w:rsidRPr="00147200">
        <w:rPr>
          <w:rFonts w:ascii="Arial" w:hAnsi="Arial" w:cs="Arial"/>
          <w:szCs w:val="22"/>
        </w:rPr>
        <w:t>Quelle est la structuration des prix dans ce type de prestations ? Quels sont les coûts fixes</w:t>
      </w:r>
      <w:r w:rsidR="002A1430">
        <w:rPr>
          <w:rFonts w:ascii="Arial" w:hAnsi="Arial" w:cs="Arial"/>
          <w:szCs w:val="22"/>
        </w:rPr>
        <w:t>, variables ou</w:t>
      </w:r>
      <w:r w:rsidR="002A1430" w:rsidRPr="002A1430">
        <w:rPr>
          <w:rFonts w:ascii="Arial" w:hAnsi="Arial" w:cs="Arial"/>
          <w:szCs w:val="22"/>
        </w:rPr>
        <w:t xml:space="preserve"> très fluctuants (</w:t>
      </w:r>
      <w:r w:rsidR="00181B30">
        <w:rPr>
          <w:rFonts w:ascii="Arial" w:hAnsi="Arial" w:cs="Arial"/>
          <w:szCs w:val="22"/>
        </w:rPr>
        <w:t xml:space="preserve">exemple : </w:t>
      </w:r>
      <w:r w:rsidR="002A1430" w:rsidRPr="002A1430">
        <w:rPr>
          <w:rFonts w:ascii="Arial" w:hAnsi="Arial" w:cs="Arial"/>
          <w:szCs w:val="22"/>
        </w:rPr>
        <w:t>cours des matières premières)</w:t>
      </w:r>
      <w:r w:rsidR="002A1430">
        <w:rPr>
          <w:rFonts w:ascii="Arial" w:hAnsi="Arial" w:cs="Arial"/>
          <w:szCs w:val="22"/>
        </w:rPr>
        <w:t xml:space="preserve"> ? </w:t>
      </w:r>
      <w:r w:rsidR="003835E9">
        <w:rPr>
          <w:rFonts w:ascii="Arial" w:hAnsi="Arial" w:cs="Arial"/>
          <w:szCs w:val="22"/>
        </w:rPr>
        <w:t>Quel</w:t>
      </w:r>
      <w:r w:rsidR="00EA5CBE">
        <w:rPr>
          <w:rFonts w:ascii="Arial" w:hAnsi="Arial" w:cs="Arial"/>
          <w:szCs w:val="22"/>
        </w:rPr>
        <w:t>le</w:t>
      </w:r>
      <w:r w:rsidR="003835E9">
        <w:rPr>
          <w:rFonts w:ascii="Arial" w:hAnsi="Arial" w:cs="Arial"/>
          <w:szCs w:val="22"/>
        </w:rPr>
        <w:t>s parts</w:t>
      </w:r>
      <w:r w:rsidR="002A1430">
        <w:rPr>
          <w:rFonts w:ascii="Arial" w:hAnsi="Arial" w:cs="Arial"/>
          <w:szCs w:val="22"/>
        </w:rPr>
        <w:t xml:space="preserve"> ont</w:t>
      </w:r>
      <w:r w:rsidRPr="00147200">
        <w:rPr>
          <w:rFonts w:ascii="Arial" w:hAnsi="Arial" w:cs="Arial"/>
          <w:szCs w:val="22"/>
        </w:rPr>
        <w:t xml:space="preserve"> chacun de ces coûts dans le coût </w:t>
      </w:r>
      <w:r w:rsidR="002A1430">
        <w:rPr>
          <w:rFonts w:ascii="Arial" w:hAnsi="Arial" w:cs="Arial"/>
          <w:szCs w:val="22"/>
        </w:rPr>
        <w:t>global</w:t>
      </w:r>
      <w:r w:rsidRPr="00147200">
        <w:rPr>
          <w:rFonts w:ascii="Arial" w:hAnsi="Arial" w:cs="Arial"/>
          <w:szCs w:val="22"/>
        </w:rPr>
        <w:t xml:space="preserve"> ? </w:t>
      </w:r>
    </w:p>
    <w:p w14:paraId="0458B428" w14:textId="77777777" w:rsidR="00C83EA0" w:rsidRDefault="00C83EA0" w:rsidP="00C83EA0">
      <w:pPr>
        <w:pStyle w:val="Paragraphedeliste"/>
        <w:spacing w:before="120" w:after="120" w:line="276" w:lineRule="auto"/>
        <w:ind w:left="426"/>
        <w:rPr>
          <w:rFonts w:ascii="Arial" w:hAnsi="Arial" w:cs="Arial"/>
          <w:szCs w:val="22"/>
        </w:rPr>
      </w:pPr>
    </w:p>
    <w:p w14:paraId="69E70203" w14:textId="54E616FF" w:rsidR="00C83EA0" w:rsidRDefault="00C83EA0" w:rsidP="00301466">
      <w:pPr>
        <w:pStyle w:val="Paragraphedeliste"/>
        <w:numPr>
          <w:ilvl w:val="0"/>
          <w:numId w:val="12"/>
        </w:numPr>
        <w:spacing w:before="120" w:after="120" w:line="276" w:lineRule="auto"/>
        <w:ind w:left="426"/>
        <w:rPr>
          <w:rFonts w:ascii="Arial" w:hAnsi="Arial" w:cs="Arial"/>
          <w:szCs w:val="22"/>
        </w:rPr>
      </w:pPr>
      <w:r w:rsidRPr="00C83EA0">
        <w:rPr>
          <w:rFonts w:ascii="Arial" w:hAnsi="Arial" w:cs="Arial"/>
          <w:szCs w:val="22"/>
        </w:rPr>
        <w:t>Pratiquez-vous des forfaits à la course tout compris ou une combinaison mise à disposition du véhicule + tarif kilométrique ?</w:t>
      </w:r>
    </w:p>
    <w:p w14:paraId="3195FB0F" w14:textId="77777777" w:rsidR="00C83EA0" w:rsidRPr="00C83EA0" w:rsidRDefault="00C83EA0" w:rsidP="00C83EA0">
      <w:pPr>
        <w:pStyle w:val="Paragraphedeliste"/>
        <w:rPr>
          <w:rFonts w:ascii="Arial" w:hAnsi="Arial" w:cs="Arial"/>
          <w:szCs w:val="22"/>
        </w:rPr>
      </w:pPr>
    </w:p>
    <w:p w14:paraId="2ECF4B40" w14:textId="77777777" w:rsidR="00C83EA0" w:rsidRDefault="00C83EA0" w:rsidP="00C83EA0">
      <w:pPr>
        <w:pStyle w:val="Paragraphedeliste"/>
        <w:spacing w:before="120" w:after="120" w:line="276" w:lineRule="auto"/>
        <w:ind w:left="426"/>
        <w:rPr>
          <w:rFonts w:ascii="Arial" w:hAnsi="Arial" w:cs="Arial"/>
          <w:szCs w:val="22"/>
        </w:rPr>
      </w:pPr>
    </w:p>
    <w:p w14:paraId="70276841" w14:textId="5FFC59F8" w:rsidR="00C83EA0" w:rsidRDefault="00C83EA0" w:rsidP="00301466">
      <w:pPr>
        <w:pStyle w:val="Paragraphedeliste"/>
        <w:numPr>
          <w:ilvl w:val="0"/>
          <w:numId w:val="12"/>
        </w:numPr>
        <w:spacing w:before="120" w:after="120" w:line="276" w:lineRule="auto"/>
        <w:ind w:left="426"/>
        <w:rPr>
          <w:rFonts w:ascii="Arial" w:hAnsi="Arial" w:cs="Arial"/>
          <w:szCs w:val="22"/>
        </w:rPr>
      </w:pPr>
      <w:r w:rsidRPr="00C83EA0">
        <w:rPr>
          <w:rFonts w:ascii="Arial" w:hAnsi="Arial" w:cs="Arial"/>
          <w:szCs w:val="22"/>
        </w:rPr>
        <w:t>Les trajets d'acheminement vers le lieu de prise en charge sont-ils inclus dans le prix ou facturés séparément ?</w:t>
      </w:r>
    </w:p>
    <w:p w14:paraId="26581B3A" w14:textId="77777777" w:rsidR="00C83EA0" w:rsidRDefault="00C83EA0" w:rsidP="00C83EA0">
      <w:pPr>
        <w:pStyle w:val="Paragraphedeliste"/>
        <w:spacing w:before="120" w:after="120" w:line="276" w:lineRule="auto"/>
        <w:ind w:left="426"/>
        <w:rPr>
          <w:rFonts w:ascii="Arial" w:hAnsi="Arial" w:cs="Arial"/>
          <w:szCs w:val="22"/>
        </w:rPr>
      </w:pPr>
    </w:p>
    <w:p w14:paraId="1704BBA8" w14:textId="6F0A23FA" w:rsidR="00C83EA0" w:rsidRPr="00301466" w:rsidRDefault="00C83EA0" w:rsidP="00301466">
      <w:pPr>
        <w:pStyle w:val="Paragraphedeliste"/>
        <w:numPr>
          <w:ilvl w:val="0"/>
          <w:numId w:val="12"/>
        </w:numPr>
        <w:spacing w:before="120" w:after="120" w:line="276" w:lineRule="auto"/>
        <w:ind w:left="426"/>
        <w:rPr>
          <w:rFonts w:ascii="Arial" w:hAnsi="Arial" w:cs="Arial"/>
          <w:szCs w:val="22"/>
        </w:rPr>
      </w:pPr>
      <w:r w:rsidRPr="00C83EA0">
        <w:rPr>
          <w:rFonts w:ascii="Arial" w:hAnsi="Arial" w:cs="Arial"/>
          <w:szCs w:val="22"/>
        </w:rPr>
        <w:t>Confirmez-vous que la TVA applicable à ce type de prestation est de 10 % ?</w:t>
      </w:r>
    </w:p>
    <w:p w14:paraId="406B548E" w14:textId="77777777" w:rsidR="00D16027" w:rsidRPr="00481679" w:rsidRDefault="00D16027" w:rsidP="005D4F1B">
      <w:pPr>
        <w:spacing w:before="120" w:after="120" w:line="276" w:lineRule="auto"/>
        <w:ind w:left="426" w:hanging="426"/>
        <w:jc w:val="both"/>
        <w:rPr>
          <w:rFonts w:ascii="Arial" w:hAnsi="Arial" w:cs="Arial"/>
          <w:szCs w:val="22"/>
        </w:rPr>
      </w:pPr>
    </w:p>
    <w:p w14:paraId="7097A5DF" w14:textId="77777777" w:rsidR="00481679" w:rsidRPr="00147200" w:rsidRDefault="00481679" w:rsidP="005D4F1B">
      <w:pPr>
        <w:pStyle w:val="Paragraphedeliste"/>
        <w:numPr>
          <w:ilvl w:val="0"/>
          <w:numId w:val="12"/>
        </w:numPr>
        <w:spacing w:before="120" w:after="120" w:line="276" w:lineRule="auto"/>
        <w:ind w:left="426" w:hanging="426"/>
        <w:jc w:val="both"/>
        <w:rPr>
          <w:rFonts w:ascii="Arial" w:hAnsi="Arial" w:cs="Arial"/>
          <w:szCs w:val="22"/>
        </w:rPr>
      </w:pPr>
      <w:r w:rsidRPr="00147200">
        <w:rPr>
          <w:rFonts w:ascii="Arial" w:hAnsi="Arial" w:cs="Arial"/>
          <w:szCs w:val="22"/>
        </w:rPr>
        <w:t xml:space="preserve">Quelle est la périodicité des évolutions de prix dans ce secteur et sur quoi sont-elles basées ? </w:t>
      </w:r>
    </w:p>
    <w:p w14:paraId="0B017FF3" w14:textId="77777777" w:rsidR="00D16027" w:rsidRPr="00481679" w:rsidRDefault="00D16027" w:rsidP="000641A0">
      <w:pPr>
        <w:spacing w:before="120" w:after="120" w:line="276" w:lineRule="auto"/>
        <w:jc w:val="both"/>
        <w:rPr>
          <w:rFonts w:ascii="Arial" w:hAnsi="Arial" w:cs="Arial"/>
          <w:szCs w:val="22"/>
        </w:rPr>
      </w:pPr>
    </w:p>
    <w:p w14:paraId="7E972569" w14:textId="77777777" w:rsidR="00374927" w:rsidRPr="00374927" w:rsidRDefault="00374927" w:rsidP="00374927">
      <w:pPr>
        <w:pStyle w:val="Paragraphedeliste"/>
        <w:rPr>
          <w:rFonts w:ascii="Arial" w:hAnsi="Arial" w:cs="Arial"/>
          <w:szCs w:val="22"/>
        </w:rPr>
      </w:pPr>
    </w:p>
    <w:p w14:paraId="340C7607" w14:textId="07E74F20" w:rsidR="00374927" w:rsidRDefault="00374927"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Quelles sont vos pratique</w:t>
      </w:r>
      <w:r w:rsidR="00A70F19">
        <w:rPr>
          <w:rFonts w:ascii="Arial" w:hAnsi="Arial" w:cs="Arial"/>
          <w:szCs w:val="22"/>
        </w:rPr>
        <w:t>s courantes</w:t>
      </w:r>
      <w:r>
        <w:rPr>
          <w:rFonts w:ascii="Arial" w:hAnsi="Arial" w:cs="Arial"/>
          <w:szCs w:val="22"/>
        </w:rPr>
        <w:t xml:space="preserve"> </w:t>
      </w:r>
      <w:r w:rsidR="00A70F19">
        <w:rPr>
          <w:rFonts w:ascii="Arial" w:hAnsi="Arial" w:cs="Arial"/>
          <w:szCs w:val="22"/>
        </w:rPr>
        <w:t>en termes de</w:t>
      </w:r>
      <w:r>
        <w:rPr>
          <w:rFonts w:ascii="Arial" w:hAnsi="Arial" w:cs="Arial"/>
          <w:szCs w:val="22"/>
        </w:rPr>
        <w:t xml:space="preserve"> modalités de paiements</w:t>
      </w:r>
      <w:r w:rsidR="00B5422C">
        <w:rPr>
          <w:rFonts w:ascii="Arial" w:hAnsi="Arial" w:cs="Arial"/>
          <w:szCs w:val="22"/>
        </w:rPr>
        <w:t xml:space="preserve"> ? </w:t>
      </w:r>
    </w:p>
    <w:p w14:paraId="4DB10CBF" w14:textId="77777777" w:rsidR="00DF3441" w:rsidRPr="00795FA9" w:rsidRDefault="00DF3441" w:rsidP="00795FA9">
      <w:pPr>
        <w:rPr>
          <w:rFonts w:ascii="Arial" w:hAnsi="Arial" w:cs="Arial"/>
          <w:szCs w:val="22"/>
        </w:rPr>
      </w:pPr>
    </w:p>
    <w:p w14:paraId="49465538" w14:textId="539AEA66" w:rsidR="009C706F" w:rsidRDefault="00DF3441" w:rsidP="008D4A12">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 xml:space="preserve">Comment chiffrez-vous le prix d’une </w:t>
      </w:r>
      <w:r w:rsidR="00D337D1">
        <w:rPr>
          <w:rFonts w:ascii="Arial" w:hAnsi="Arial" w:cs="Arial"/>
          <w:szCs w:val="22"/>
        </w:rPr>
        <w:t>prestation</w:t>
      </w:r>
      <w:r>
        <w:rPr>
          <w:rFonts w:ascii="Arial" w:hAnsi="Arial" w:cs="Arial"/>
          <w:szCs w:val="22"/>
        </w:rPr>
        <w:t> </w:t>
      </w:r>
      <w:r w:rsidR="00CF142D">
        <w:rPr>
          <w:rFonts w:ascii="Arial" w:hAnsi="Arial" w:cs="Arial"/>
          <w:szCs w:val="22"/>
        </w:rPr>
        <w:t>(ex nombre de kms x nombre de passagers)</w:t>
      </w:r>
      <w:r>
        <w:rPr>
          <w:rFonts w:ascii="Arial" w:hAnsi="Arial" w:cs="Arial"/>
          <w:szCs w:val="22"/>
        </w:rPr>
        <w:t xml:space="preserve">? </w:t>
      </w:r>
    </w:p>
    <w:p w14:paraId="28F0C5C0" w14:textId="77777777" w:rsidR="001A52DE" w:rsidRPr="001A52DE" w:rsidRDefault="001A52DE" w:rsidP="001A52DE">
      <w:pPr>
        <w:pStyle w:val="Paragraphedeliste"/>
        <w:rPr>
          <w:rFonts w:ascii="Arial" w:hAnsi="Arial" w:cs="Arial"/>
          <w:szCs w:val="22"/>
        </w:rPr>
      </w:pPr>
    </w:p>
    <w:p w14:paraId="51A3BA2B" w14:textId="52734294" w:rsidR="00017810" w:rsidRPr="00795FA9" w:rsidRDefault="001A52DE" w:rsidP="009C482F">
      <w:pPr>
        <w:pStyle w:val="Paragraphedeliste"/>
        <w:numPr>
          <w:ilvl w:val="0"/>
          <w:numId w:val="12"/>
        </w:numPr>
        <w:spacing w:before="120" w:after="120" w:line="276" w:lineRule="auto"/>
        <w:ind w:left="426" w:hanging="426"/>
        <w:jc w:val="both"/>
        <w:rPr>
          <w:rFonts w:ascii="Arial" w:hAnsi="Arial" w:cs="Arial"/>
          <w:szCs w:val="22"/>
        </w:rPr>
      </w:pPr>
      <w:r w:rsidRPr="00795FA9">
        <w:rPr>
          <w:rFonts w:ascii="Arial" w:hAnsi="Arial" w:cs="Arial"/>
          <w:szCs w:val="22"/>
        </w:rPr>
        <w:t xml:space="preserve">Comment se décompose le prix d’une prestation ? </w:t>
      </w:r>
    </w:p>
    <w:p w14:paraId="0AC4E8B5" w14:textId="16BE8F91" w:rsidR="00481679" w:rsidRPr="008B048F" w:rsidRDefault="008D4A12"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8</w:t>
      </w:r>
      <w:r w:rsidR="00481679" w:rsidRPr="008B048F">
        <w:rPr>
          <w:rFonts w:ascii="Arial" w:hAnsi="Arial" w:cs="Arial"/>
          <w:b/>
          <w:sz w:val="22"/>
          <w:szCs w:val="22"/>
          <w:u w:val="single"/>
        </w:rPr>
        <w:t xml:space="preserve"> – </w:t>
      </w:r>
      <w:r w:rsidR="00481679">
        <w:rPr>
          <w:rFonts w:ascii="Arial" w:hAnsi="Arial" w:cs="Arial"/>
          <w:b/>
          <w:sz w:val="22"/>
          <w:szCs w:val="22"/>
          <w:u w:val="single"/>
        </w:rPr>
        <w:t xml:space="preserve">LIVRAISON / </w:t>
      </w:r>
      <w:r w:rsidR="00481679" w:rsidRPr="008B048F">
        <w:rPr>
          <w:rFonts w:ascii="Arial" w:hAnsi="Arial" w:cs="Arial"/>
          <w:b/>
          <w:sz w:val="22"/>
          <w:szCs w:val="22"/>
          <w:u w:val="single"/>
        </w:rPr>
        <w:t>SUIVI DE LA PRESTATION</w:t>
      </w:r>
    </w:p>
    <w:p w14:paraId="13FD48E5" w14:textId="77777777" w:rsidR="00BF195E" w:rsidRPr="00BF195E" w:rsidRDefault="00BF195E" w:rsidP="00BF195E">
      <w:pPr>
        <w:pStyle w:val="Paragraphedeliste"/>
        <w:spacing w:before="120" w:after="120" w:line="276" w:lineRule="auto"/>
        <w:ind w:left="426"/>
        <w:jc w:val="both"/>
        <w:rPr>
          <w:rFonts w:ascii="Arial" w:hAnsi="Arial" w:cs="Arial"/>
          <w:szCs w:val="22"/>
        </w:rPr>
      </w:pPr>
    </w:p>
    <w:p w14:paraId="5A0040A4" w14:textId="77777777" w:rsidR="00D86EA7" w:rsidRDefault="002F1BED" w:rsidP="00D86EA7">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t>D</w:t>
      </w:r>
      <w:r w:rsidRPr="00147200">
        <w:rPr>
          <w:rFonts w:ascii="Arial" w:hAnsi="Arial" w:cs="Arial"/>
          <w:szCs w:val="22"/>
        </w:rPr>
        <w:t xml:space="preserve">isposez-vous </w:t>
      </w:r>
      <w:r>
        <w:rPr>
          <w:rFonts w:ascii="Arial" w:hAnsi="Arial" w:cs="Arial"/>
          <w:szCs w:val="22"/>
        </w:rPr>
        <w:t>d’</w:t>
      </w:r>
      <w:r w:rsidR="00481679" w:rsidRPr="00147200">
        <w:rPr>
          <w:rFonts w:ascii="Arial" w:hAnsi="Arial" w:cs="Arial"/>
          <w:szCs w:val="22"/>
        </w:rPr>
        <w:t xml:space="preserve">outils de suivi / contrôle qualité pour ce type de prestations ? </w:t>
      </w:r>
      <w:r>
        <w:rPr>
          <w:rFonts w:ascii="Arial" w:hAnsi="Arial" w:cs="Arial"/>
          <w:szCs w:val="22"/>
        </w:rPr>
        <w:t>Si oui, lesquels ?</w:t>
      </w:r>
    </w:p>
    <w:p w14:paraId="508C07D4" w14:textId="77777777" w:rsidR="002A1430" w:rsidRPr="00BF195E" w:rsidRDefault="002A1430" w:rsidP="00BF195E">
      <w:pPr>
        <w:spacing w:before="120" w:after="120" w:line="276" w:lineRule="auto"/>
        <w:jc w:val="both"/>
        <w:rPr>
          <w:rFonts w:ascii="Arial" w:hAnsi="Arial" w:cs="Arial"/>
          <w:szCs w:val="22"/>
        </w:rPr>
      </w:pPr>
    </w:p>
    <w:p w14:paraId="4D2D2BFC" w14:textId="59DD0206" w:rsidR="008D4A12" w:rsidRDefault="008D4A12"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9</w:t>
      </w:r>
      <w:r w:rsidRPr="002D6A87">
        <w:rPr>
          <w:rFonts w:ascii="Arial" w:hAnsi="Arial" w:cs="Arial"/>
          <w:b/>
          <w:sz w:val="22"/>
          <w:szCs w:val="22"/>
          <w:u w:val="single"/>
        </w:rPr>
        <w:t xml:space="preserve"> – DEVELOPPEMENT DURABLE</w:t>
      </w:r>
      <w:r>
        <w:rPr>
          <w:rFonts w:ascii="Arial" w:hAnsi="Arial" w:cs="Arial"/>
          <w:b/>
          <w:sz w:val="22"/>
          <w:szCs w:val="22"/>
          <w:u w:val="single"/>
        </w:rPr>
        <w:t xml:space="preserve"> / SOCIAL </w:t>
      </w:r>
    </w:p>
    <w:p w14:paraId="781F6BE4" w14:textId="787647C2" w:rsidR="008D4A12" w:rsidRPr="00905F5F" w:rsidRDefault="00BD63DB" w:rsidP="00BD63DB">
      <w:pPr>
        <w:spacing w:before="120" w:after="120" w:line="276" w:lineRule="auto"/>
        <w:jc w:val="both"/>
        <w:rPr>
          <w:rFonts w:ascii="Arial" w:hAnsi="Arial" w:cs="Arial"/>
          <w:b/>
          <w:bCs/>
          <w:szCs w:val="22"/>
          <w:u w:val="single"/>
        </w:rPr>
      </w:pPr>
      <w:r w:rsidRPr="00905F5F">
        <w:rPr>
          <w:rFonts w:ascii="Arial" w:hAnsi="Arial" w:cs="Arial"/>
          <w:b/>
          <w:bCs/>
          <w:szCs w:val="22"/>
          <w:u w:val="single"/>
        </w:rPr>
        <w:t xml:space="preserve">Environnemental : </w:t>
      </w:r>
    </w:p>
    <w:p w14:paraId="1AFD275F" w14:textId="5B25C377" w:rsidR="00905F5F" w:rsidRDefault="00BD63DB" w:rsidP="00905F5F">
      <w:pPr>
        <w:pStyle w:val="Paragraphedeliste"/>
        <w:numPr>
          <w:ilvl w:val="0"/>
          <w:numId w:val="21"/>
        </w:numPr>
        <w:spacing w:before="120" w:after="120" w:line="276" w:lineRule="auto"/>
        <w:jc w:val="both"/>
        <w:rPr>
          <w:rFonts w:ascii="Arial" w:hAnsi="Arial" w:cs="Arial"/>
          <w:szCs w:val="22"/>
        </w:rPr>
      </w:pPr>
      <w:r>
        <w:rPr>
          <w:rFonts w:ascii="Arial" w:hAnsi="Arial" w:cs="Arial"/>
          <w:szCs w:val="22"/>
        </w:rPr>
        <w:t xml:space="preserve">Quels sont les </w:t>
      </w:r>
      <w:r w:rsidR="00905F5F">
        <w:rPr>
          <w:rFonts w:ascii="Arial" w:hAnsi="Arial" w:cs="Arial"/>
          <w:szCs w:val="22"/>
        </w:rPr>
        <w:t>critères de notation pertinents sur ce point (composition de la flotte de véhicules, solutions de nettoyage, biocarburants</w:t>
      </w:r>
      <w:r w:rsidR="00287AD7">
        <w:rPr>
          <w:rFonts w:ascii="Arial" w:hAnsi="Arial" w:cs="Arial"/>
          <w:szCs w:val="22"/>
        </w:rPr>
        <w:t xml:space="preserve"> …</w:t>
      </w:r>
      <w:r w:rsidR="00905F5F">
        <w:rPr>
          <w:rFonts w:ascii="Arial" w:hAnsi="Arial" w:cs="Arial"/>
          <w:szCs w:val="22"/>
        </w:rPr>
        <w:t>)</w:t>
      </w:r>
      <w:r w:rsidR="00287AD7">
        <w:rPr>
          <w:rFonts w:ascii="Arial" w:hAnsi="Arial" w:cs="Arial"/>
          <w:szCs w:val="22"/>
        </w:rPr>
        <w:t> ?</w:t>
      </w:r>
    </w:p>
    <w:p w14:paraId="120265DF" w14:textId="77777777" w:rsidR="000826A6" w:rsidRDefault="000826A6" w:rsidP="000826A6">
      <w:pPr>
        <w:pStyle w:val="Paragraphedeliste"/>
        <w:spacing w:before="120" w:after="120" w:line="276" w:lineRule="auto"/>
        <w:jc w:val="both"/>
        <w:rPr>
          <w:rFonts w:ascii="Arial" w:hAnsi="Arial" w:cs="Arial"/>
          <w:szCs w:val="22"/>
        </w:rPr>
      </w:pPr>
    </w:p>
    <w:p w14:paraId="11969EEC" w14:textId="710A5BBB" w:rsidR="00B27A3F" w:rsidRDefault="00B27A3F" w:rsidP="00905F5F">
      <w:pPr>
        <w:pStyle w:val="Paragraphedeliste"/>
        <w:numPr>
          <w:ilvl w:val="0"/>
          <w:numId w:val="21"/>
        </w:numPr>
        <w:spacing w:before="120" w:after="120" w:line="276" w:lineRule="auto"/>
        <w:jc w:val="both"/>
        <w:rPr>
          <w:rFonts w:ascii="Arial" w:hAnsi="Arial" w:cs="Arial"/>
          <w:szCs w:val="22"/>
        </w:rPr>
      </w:pPr>
      <w:r>
        <w:rPr>
          <w:rFonts w:ascii="Arial" w:hAnsi="Arial" w:cs="Arial"/>
          <w:szCs w:val="22"/>
        </w:rPr>
        <w:t>Quelles sont les solutions innovantes que vous pouvez mettre en œuvre</w:t>
      </w:r>
      <w:r w:rsidR="00501497">
        <w:rPr>
          <w:rFonts w:ascii="Arial" w:hAnsi="Arial" w:cs="Arial"/>
          <w:szCs w:val="22"/>
        </w:rPr>
        <w:t xml:space="preserve"> pour la réalisation des prestations</w:t>
      </w:r>
      <w:r>
        <w:rPr>
          <w:rFonts w:ascii="Arial" w:hAnsi="Arial" w:cs="Arial"/>
          <w:szCs w:val="22"/>
        </w:rPr>
        <w:t xml:space="preserve"> ? </w:t>
      </w:r>
    </w:p>
    <w:p w14:paraId="6F24F594" w14:textId="77777777" w:rsidR="000826A6" w:rsidRPr="000826A6" w:rsidRDefault="000826A6" w:rsidP="000826A6">
      <w:pPr>
        <w:spacing w:before="120" w:after="120" w:line="276" w:lineRule="auto"/>
        <w:jc w:val="both"/>
        <w:rPr>
          <w:rFonts w:ascii="Arial" w:hAnsi="Arial" w:cs="Arial"/>
          <w:szCs w:val="22"/>
        </w:rPr>
      </w:pPr>
    </w:p>
    <w:p w14:paraId="2C648ABF" w14:textId="1A6CBF01" w:rsidR="00B27A3F" w:rsidRPr="00905F5F" w:rsidRDefault="00B27A3F" w:rsidP="00905F5F">
      <w:pPr>
        <w:pStyle w:val="Paragraphedeliste"/>
        <w:numPr>
          <w:ilvl w:val="0"/>
          <w:numId w:val="21"/>
        </w:numPr>
        <w:spacing w:before="120" w:after="120" w:line="276" w:lineRule="auto"/>
        <w:jc w:val="both"/>
        <w:rPr>
          <w:rFonts w:ascii="Arial" w:hAnsi="Arial" w:cs="Arial"/>
          <w:szCs w:val="22"/>
        </w:rPr>
      </w:pPr>
      <w:r>
        <w:rPr>
          <w:rFonts w:ascii="Arial" w:hAnsi="Arial" w:cs="Arial"/>
          <w:szCs w:val="22"/>
        </w:rPr>
        <w:t xml:space="preserve">Formations à l’écoconduite ? A quelle fréquence ? </w:t>
      </w:r>
    </w:p>
    <w:p w14:paraId="4F1AE95B" w14:textId="77777777" w:rsidR="008D4A12" w:rsidRPr="00017810" w:rsidRDefault="008D4A12" w:rsidP="008D4A12">
      <w:pPr>
        <w:pStyle w:val="Paragraphedeliste"/>
        <w:rPr>
          <w:rFonts w:ascii="Arial" w:hAnsi="Arial" w:cs="Arial"/>
          <w:szCs w:val="22"/>
        </w:rPr>
      </w:pPr>
    </w:p>
    <w:p w14:paraId="56772664" w14:textId="77777777" w:rsidR="008D4A12" w:rsidRDefault="008D4A12" w:rsidP="008D4A12">
      <w:pPr>
        <w:spacing w:before="120" w:after="120" w:line="276" w:lineRule="auto"/>
        <w:jc w:val="both"/>
        <w:rPr>
          <w:rFonts w:ascii="Arial" w:hAnsi="Arial" w:cs="Arial"/>
          <w:b/>
          <w:bCs/>
          <w:sz w:val="22"/>
          <w:szCs w:val="24"/>
          <w:u w:val="single"/>
        </w:rPr>
      </w:pPr>
      <w:r>
        <w:rPr>
          <w:rFonts w:ascii="Arial" w:hAnsi="Arial" w:cs="Arial"/>
          <w:b/>
          <w:bCs/>
          <w:sz w:val="22"/>
          <w:szCs w:val="24"/>
          <w:u w:val="single"/>
        </w:rPr>
        <w:t>Social</w:t>
      </w:r>
    </w:p>
    <w:p w14:paraId="3408BE78"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szCs w:val="22"/>
        </w:rPr>
        <w:t xml:space="preserve">Employez-vous des personnes en situation défavorisée ou de handicap, ou avez-vous mis en place des dispositions en ce sens ? </w:t>
      </w:r>
    </w:p>
    <w:p w14:paraId="7862BF4E" w14:textId="77777777" w:rsidR="000826A6" w:rsidRDefault="000826A6" w:rsidP="000826A6">
      <w:pPr>
        <w:pStyle w:val="Paragraphedeliste"/>
        <w:spacing w:before="120" w:after="120" w:line="276" w:lineRule="auto"/>
        <w:ind w:left="426"/>
        <w:jc w:val="both"/>
        <w:rPr>
          <w:rFonts w:ascii="Arial" w:hAnsi="Arial" w:cs="Arial"/>
          <w:szCs w:val="22"/>
        </w:rPr>
      </w:pPr>
    </w:p>
    <w:p w14:paraId="4E7FC9E6"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rPr>
        <w:t>Avez-vous</w:t>
      </w:r>
      <w:r w:rsidRPr="00811FB4">
        <w:rPr>
          <w:rFonts w:ascii="Arial" w:hAnsi="Arial" w:cs="Arial"/>
        </w:rPr>
        <w:t xml:space="preserve"> mis en place un système de management de la santé et de la sécurité au travail ?</w:t>
      </w:r>
      <w:r w:rsidRPr="00811FB4">
        <w:rPr>
          <w:rFonts w:ascii="Arial" w:hAnsi="Arial" w:cs="Arial"/>
          <w:szCs w:val="22"/>
        </w:rPr>
        <w:t xml:space="preserve"> </w:t>
      </w:r>
    </w:p>
    <w:p w14:paraId="6FFA0E22" w14:textId="77777777" w:rsidR="000826A6" w:rsidRPr="000826A6" w:rsidRDefault="000826A6" w:rsidP="000826A6">
      <w:pPr>
        <w:pStyle w:val="Paragraphedeliste"/>
        <w:rPr>
          <w:rFonts w:ascii="Arial" w:hAnsi="Arial" w:cs="Arial"/>
          <w:szCs w:val="22"/>
        </w:rPr>
      </w:pPr>
    </w:p>
    <w:p w14:paraId="021AC7D3" w14:textId="77777777" w:rsidR="000826A6" w:rsidRDefault="000826A6" w:rsidP="000826A6">
      <w:pPr>
        <w:pStyle w:val="Paragraphedeliste"/>
        <w:spacing w:before="120" w:after="120" w:line="276" w:lineRule="auto"/>
        <w:ind w:left="426"/>
        <w:jc w:val="both"/>
        <w:rPr>
          <w:rFonts w:ascii="Arial" w:hAnsi="Arial" w:cs="Arial"/>
          <w:szCs w:val="22"/>
        </w:rPr>
      </w:pPr>
    </w:p>
    <w:p w14:paraId="579CEDE6" w14:textId="2F19433B" w:rsidR="00D337D1" w:rsidRDefault="00D337D1"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t xml:space="preserve">La mise en œuvre d’une clause d’insertion sociale ou d’un plan de progrès vous semble-t-il envisageable ? Si plan de progrès sur quels indicateurs se baser ? </w:t>
      </w:r>
    </w:p>
    <w:p w14:paraId="17716143" w14:textId="77777777" w:rsidR="008D4A12" w:rsidRPr="009C706F" w:rsidRDefault="008D4A12" w:rsidP="008D4A12">
      <w:pPr>
        <w:spacing w:before="120" w:after="120" w:line="276" w:lineRule="auto"/>
        <w:jc w:val="both"/>
        <w:rPr>
          <w:rFonts w:ascii="Arial" w:hAnsi="Arial" w:cs="Arial"/>
          <w:szCs w:val="22"/>
        </w:rPr>
      </w:pPr>
      <w:r w:rsidRPr="009C706F">
        <w:rPr>
          <w:rFonts w:ascii="Arial" w:hAnsi="Arial" w:cs="Arial"/>
          <w:b/>
          <w:bCs/>
          <w:sz w:val="22"/>
          <w:szCs w:val="24"/>
          <w:u w:val="single"/>
        </w:rPr>
        <w:t>Général</w:t>
      </w:r>
    </w:p>
    <w:p w14:paraId="73ACFF9C"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C706F">
        <w:rPr>
          <w:rFonts w:ascii="Arial" w:hAnsi="Arial" w:cs="Arial"/>
          <w:szCs w:val="22"/>
        </w:rPr>
        <w:t>Avez-vous introduit une démarche à responsabilité sociale et environnementale en lien avec l’objet de l’achat ? Si oui, sur quoi porte-t-elle et avez-vous déjà observé des résultats ?</w:t>
      </w:r>
    </w:p>
    <w:p w14:paraId="3F7C6EA3" w14:textId="77777777" w:rsidR="00E45C19" w:rsidRDefault="00E45C19" w:rsidP="00E45C19">
      <w:pPr>
        <w:pStyle w:val="Paragraphedeliste"/>
        <w:spacing w:before="120" w:after="120" w:line="276" w:lineRule="auto"/>
        <w:ind w:left="426"/>
        <w:jc w:val="both"/>
        <w:rPr>
          <w:rFonts w:ascii="Arial" w:hAnsi="Arial" w:cs="Arial"/>
          <w:szCs w:val="22"/>
        </w:rPr>
      </w:pPr>
    </w:p>
    <w:p w14:paraId="4ED6ED52" w14:textId="77777777" w:rsidR="008D4A12" w:rsidRPr="009C706F"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t>Avez-vous des certifications attestant votre engagement durable et social ?</w:t>
      </w:r>
    </w:p>
    <w:p w14:paraId="0142B408" w14:textId="77777777" w:rsidR="008D4A12" w:rsidRDefault="008D4A12" w:rsidP="00D77FD4">
      <w:pPr>
        <w:spacing w:before="120" w:after="120" w:line="276" w:lineRule="auto"/>
        <w:jc w:val="both"/>
        <w:rPr>
          <w:rFonts w:ascii="Arial" w:hAnsi="Arial" w:cs="Arial"/>
          <w:b/>
          <w:sz w:val="22"/>
          <w:szCs w:val="22"/>
          <w:u w:val="single"/>
        </w:rPr>
      </w:pPr>
    </w:p>
    <w:p w14:paraId="360FB81E" w14:textId="52A0E374" w:rsidR="003A0943" w:rsidRDefault="006167CF" w:rsidP="00D77FD4">
      <w:pPr>
        <w:spacing w:before="120" w:after="120" w:line="276" w:lineRule="auto"/>
        <w:jc w:val="both"/>
        <w:rPr>
          <w:rFonts w:ascii="Arial" w:hAnsi="Arial" w:cs="Arial"/>
          <w:sz w:val="22"/>
          <w:szCs w:val="22"/>
        </w:rPr>
      </w:pPr>
      <w:r>
        <w:rPr>
          <w:rFonts w:ascii="Arial" w:hAnsi="Arial" w:cs="Arial"/>
          <w:b/>
          <w:sz w:val="22"/>
          <w:szCs w:val="22"/>
          <w:u w:val="single"/>
        </w:rPr>
        <w:t>10</w:t>
      </w:r>
      <w:r w:rsidR="00481679" w:rsidRPr="007B54A9">
        <w:rPr>
          <w:rFonts w:ascii="Arial" w:hAnsi="Arial" w:cs="Arial"/>
          <w:b/>
          <w:sz w:val="22"/>
          <w:szCs w:val="22"/>
          <w:u w:val="single"/>
        </w:rPr>
        <w:t xml:space="preserve"> – OBSERVATIONS DIVERSES </w:t>
      </w:r>
    </w:p>
    <w:p w14:paraId="10D6C1FC" w14:textId="28E3914D" w:rsidR="00A70F19" w:rsidRDefault="00A70F19" w:rsidP="00481679">
      <w:pPr>
        <w:spacing w:before="120" w:after="120" w:line="276" w:lineRule="auto"/>
        <w:rPr>
          <w:rFonts w:ascii="Arial" w:hAnsi="Arial" w:cs="Arial"/>
          <w:sz w:val="22"/>
          <w:szCs w:val="22"/>
        </w:rPr>
      </w:pPr>
    </w:p>
    <w:p w14:paraId="3D4A050C" w14:textId="596B6F02" w:rsidR="00A70F19" w:rsidRDefault="00A70F19" w:rsidP="00481679">
      <w:pPr>
        <w:spacing w:before="120" w:after="120" w:line="276" w:lineRule="auto"/>
        <w:rPr>
          <w:rFonts w:ascii="Arial" w:hAnsi="Arial" w:cs="Arial"/>
          <w:sz w:val="22"/>
          <w:szCs w:val="22"/>
        </w:rPr>
      </w:pPr>
    </w:p>
    <w:p w14:paraId="098E90A6" w14:textId="77777777" w:rsidR="00A70F19" w:rsidRDefault="00A70F19" w:rsidP="00481679">
      <w:pPr>
        <w:spacing w:before="120" w:after="120" w:line="276" w:lineRule="auto"/>
        <w:rPr>
          <w:rFonts w:ascii="Arial" w:hAnsi="Arial" w:cs="Arial"/>
          <w:sz w:val="22"/>
          <w:szCs w:val="22"/>
        </w:rPr>
      </w:pPr>
    </w:p>
    <w:p w14:paraId="745E5311" w14:textId="444AB0B5" w:rsidR="002A1430" w:rsidRDefault="002A1430" w:rsidP="00481679">
      <w:pPr>
        <w:spacing w:before="120" w:after="120" w:line="276" w:lineRule="auto"/>
        <w:rPr>
          <w:rFonts w:ascii="Arial" w:hAnsi="Arial" w:cs="Arial"/>
          <w:sz w:val="22"/>
          <w:szCs w:val="22"/>
        </w:rPr>
      </w:pPr>
    </w:p>
    <w:p w14:paraId="0069F06A" w14:textId="170126A3" w:rsidR="00840F23" w:rsidRDefault="00840F23" w:rsidP="00481679">
      <w:pPr>
        <w:spacing w:before="120" w:after="120" w:line="276" w:lineRule="auto"/>
        <w:rPr>
          <w:rFonts w:ascii="Arial" w:hAnsi="Arial" w:cs="Arial"/>
          <w:sz w:val="22"/>
          <w:szCs w:val="22"/>
        </w:rPr>
      </w:pPr>
    </w:p>
    <w:p w14:paraId="2233F4D6" w14:textId="77777777" w:rsidR="00840F23" w:rsidRDefault="00840F23" w:rsidP="00481679">
      <w:pPr>
        <w:spacing w:before="120" w:after="120" w:line="276" w:lineRule="auto"/>
        <w:rPr>
          <w:rFonts w:ascii="Arial" w:hAnsi="Arial" w:cs="Arial"/>
          <w:sz w:val="22"/>
          <w:szCs w:val="22"/>
        </w:rPr>
      </w:pPr>
    </w:p>
    <w:p w14:paraId="61A5A703" w14:textId="77777777" w:rsidR="002A1430" w:rsidRDefault="002A1430" w:rsidP="00481679">
      <w:pPr>
        <w:spacing w:before="120" w:after="120" w:line="276" w:lineRule="auto"/>
        <w:rPr>
          <w:rFonts w:ascii="Arial" w:hAnsi="Arial" w:cs="Arial"/>
          <w:sz w:val="22"/>
          <w:szCs w:val="22"/>
        </w:rPr>
      </w:pPr>
    </w:p>
    <w:p w14:paraId="2B051766" w14:textId="77777777" w:rsidR="00481679" w:rsidRDefault="00481679" w:rsidP="00481679">
      <w:pPr>
        <w:spacing w:before="120" w:after="120" w:line="276" w:lineRule="auto"/>
        <w:rPr>
          <w:rFonts w:ascii="Arial" w:hAnsi="Arial" w:cs="Arial"/>
          <w:sz w:val="22"/>
          <w:szCs w:val="22"/>
        </w:rPr>
      </w:pPr>
    </w:p>
    <w:p w14:paraId="7D5F80D0" w14:textId="77777777" w:rsidR="00481679" w:rsidRDefault="00481679" w:rsidP="00481679">
      <w:pPr>
        <w:spacing w:before="120" w:after="120" w:line="276" w:lineRule="auto"/>
        <w:rPr>
          <w:rFonts w:ascii="Arial" w:hAnsi="Arial" w:cs="Arial"/>
          <w:sz w:val="22"/>
          <w:szCs w:val="22"/>
        </w:rPr>
      </w:pPr>
    </w:p>
    <w:p w14:paraId="53DDA6D2"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Date :</w:t>
      </w:r>
    </w:p>
    <w:p w14:paraId="7955987B"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Nom du signataire :</w:t>
      </w:r>
    </w:p>
    <w:p w14:paraId="63C7B0D9"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Fonction :</w:t>
      </w:r>
    </w:p>
    <w:p w14:paraId="7ED872EF" w14:textId="77777777" w:rsidR="006A6F7A" w:rsidRPr="002A1430" w:rsidRDefault="00481679" w:rsidP="002A1430">
      <w:pPr>
        <w:spacing w:before="120" w:after="120" w:line="276" w:lineRule="auto"/>
        <w:ind w:left="5103"/>
        <w:rPr>
          <w:rFonts w:ascii="Arial" w:hAnsi="Arial" w:cs="Arial"/>
          <w:sz w:val="22"/>
          <w:szCs w:val="22"/>
        </w:rPr>
      </w:pPr>
      <w:r w:rsidRPr="00D16027">
        <w:rPr>
          <w:rFonts w:ascii="Arial" w:hAnsi="Arial" w:cs="Arial"/>
          <w:szCs w:val="22"/>
        </w:rPr>
        <w:t>Signature </w:t>
      </w:r>
      <w:r>
        <w:rPr>
          <w:rFonts w:ascii="Arial" w:hAnsi="Arial" w:cs="Arial"/>
          <w:sz w:val="22"/>
          <w:szCs w:val="22"/>
        </w:rPr>
        <w:t>:</w:t>
      </w:r>
    </w:p>
    <w:sectPr w:rsidR="006A6F7A" w:rsidRPr="002A1430" w:rsidSect="00992CAD">
      <w:headerReference w:type="default" r:id="rId11"/>
      <w:footerReference w:type="default" r:id="rId12"/>
      <w:pgSz w:w="11906" w:h="16838" w:code="9"/>
      <w:pgMar w:top="794"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2ECA" w14:textId="77777777" w:rsidR="00620C1D" w:rsidRDefault="00620C1D">
      <w:r>
        <w:separator/>
      </w:r>
    </w:p>
  </w:endnote>
  <w:endnote w:type="continuationSeparator" w:id="0">
    <w:p w14:paraId="4C9594F9" w14:textId="77777777" w:rsidR="00620C1D" w:rsidRDefault="006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1420555951"/>
      <w:docPartObj>
        <w:docPartGallery w:val="Page Numbers (Bottom of Page)"/>
        <w:docPartUnique/>
      </w:docPartObj>
    </w:sdtPr>
    <w:sdtEndPr/>
    <w:sdtContent>
      <w:p w14:paraId="25B1F50F" w14:textId="56822B16" w:rsidR="00620C1D" w:rsidRPr="008D4A12" w:rsidRDefault="00620C1D">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10CD769A"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E45820">
                                  <w:rPr>
                                    <w:noProof/>
                                    <w:sz w:val="16"/>
                                    <w:szCs w:val="16"/>
                                  </w:rPr>
                                  <w:t>6</w:t>
                                </w:r>
                                <w:r>
                                  <w:rPr>
                                    <w:sz w:val="16"/>
                                    <w:szCs w:val="16"/>
                                  </w:rPr>
                                  <w:fldChar w:fldCharType="end"/>
                                </w:r>
                              </w:p>
                              <w:p w14:paraId="61063AEA" w14:textId="77777777" w:rsidR="00620C1D" w:rsidRDefault="00620C1D"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10CD769A"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E45820">
                            <w:rPr>
                              <w:noProof/>
                              <w:sz w:val="16"/>
                              <w:szCs w:val="16"/>
                            </w:rPr>
                            <w:t>6</w:t>
                          </w:r>
                          <w:r>
                            <w:rPr>
                              <w:sz w:val="16"/>
                              <w:szCs w:val="16"/>
                            </w:rPr>
                            <w:fldChar w:fldCharType="end"/>
                          </w:r>
                        </w:p>
                        <w:p w14:paraId="61063AEA" w14:textId="77777777" w:rsidR="00620C1D" w:rsidRDefault="00620C1D" w:rsidP="00DA5B2A">
                          <w:pPr>
                            <w:pStyle w:val="Pieddepage"/>
                            <w:rPr>
                              <w:sz w:val="16"/>
                              <w:szCs w:val="16"/>
                            </w:rPr>
                          </w:pPr>
                        </w:p>
                      </w:txbxContent>
                    </v:textbox>
                  </v:rect>
                  <w10:wrap anchorx="margin" anchory="page"/>
                </v:group>
              </w:pict>
            </mc:Fallback>
          </mc:AlternateContent>
        </w:r>
        <w:r w:rsidR="008D4A12" w:rsidRPr="008D4A12">
          <w:rPr>
            <w:u w:val="single"/>
          </w:rPr>
          <w:t>Version du 22 juillet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AE07" w14:textId="77777777" w:rsidR="00620C1D" w:rsidRDefault="00620C1D">
      <w:r>
        <w:separator/>
      </w:r>
    </w:p>
  </w:footnote>
  <w:footnote w:type="continuationSeparator" w:id="0">
    <w:p w14:paraId="0EA04ECA" w14:textId="77777777" w:rsidR="00620C1D" w:rsidRDefault="0062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5CD1" w14:textId="2E119019" w:rsidR="00620C1D" w:rsidRPr="001A7254" w:rsidRDefault="00620C1D" w:rsidP="001A7254">
    <w:pPr>
      <w:pStyle w:val="En-tte"/>
      <w:jc w:val="center"/>
    </w:pPr>
    <w:r w:rsidRPr="002C374D">
      <w:rPr>
        <w:noProof/>
        <w:sz w:val="28"/>
        <w:lang w:eastAsia="fr-FR"/>
      </w:rPr>
      <w:drawing>
        <wp:anchor distT="0" distB="0" distL="114300" distR="114300" simplePos="0" relativeHeight="251660288" behindDoc="1" locked="0" layoutInCell="1" allowOverlap="1" wp14:anchorId="1AAB3758" wp14:editId="3576F8AC">
          <wp:simplePos x="0" y="0"/>
          <wp:positionH relativeFrom="column">
            <wp:posOffset>-273050</wp:posOffset>
          </wp:positionH>
          <wp:positionV relativeFrom="paragraph">
            <wp:posOffset>-1285240</wp:posOffset>
          </wp:positionV>
          <wp:extent cx="1521460" cy="1426210"/>
          <wp:effectExtent l="0" t="0" r="2540" b="0"/>
          <wp:wrapTight wrapText="bothSides">
            <wp:wrapPolygon edited="0">
              <wp:start x="10818" y="0"/>
              <wp:lineTo x="6220" y="1154"/>
              <wp:lineTo x="4057" y="2597"/>
              <wp:lineTo x="4598" y="13849"/>
              <wp:lineTo x="0" y="14714"/>
              <wp:lineTo x="0" y="21061"/>
              <wp:lineTo x="20284" y="21061"/>
              <wp:lineTo x="21366" y="15580"/>
              <wp:lineTo x="20284" y="14714"/>
              <wp:lineTo x="15145" y="13849"/>
              <wp:lineTo x="15145" y="9232"/>
              <wp:lineTo x="16497" y="2308"/>
              <wp:lineTo x="15686" y="866"/>
              <wp:lineTo x="13252" y="0"/>
              <wp:lineTo x="10818" y="0"/>
            </wp:wrapPolygon>
          </wp:wrapTight>
          <wp:docPr id="1" name="Image 1" descr="D:\s.chekalil\Pictures\Logo SUPAERO portrait cmjn 72dp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kalil\Pictures\Logo SUPAERO portrait cmjn 72dpi.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46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0DF">
      <w:rPr>
        <w:sz w:val="28"/>
      </w:rPr>
      <w:t>RFI (Request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F2C"/>
    <w:multiLevelType w:val="multilevel"/>
    <w:tmpl w:val="C2E8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B9A370C"/>
    <w:multiLevelType w:val="hybridMultilevel"/>
    <w:tmpl w:val="10D882DC"/>
    <w:lvl w:ilvl="0" w:tplc="E174B0E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0840DF"/>
    <w:multiLevelType w:val="hybridMultilevel"/>
    <w:tmpl w:val="EF96F840"/>
    <w:lvl w:ilvl="0" w:tplc="8C784B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A05432F"/>
    <w:multiLevelType w:val="hybridMultilevel"/>
    <w:tmpl w:val="659C6CD0"/>
    <w:lvl w:ilvl="0" w:tplc="EC704C50">
      <w:start w:val="1"/>
      <w:numFmt w:val="bullet"/>
      <w:lvlText w:val=""/>
      <w:lvlJc w:val="left"/>
      <w:pPr>
        <w:ind w:left="1080" w:hanging="360"/>
      </w:pPr>
      <w:rPr>
        <w:rFonts w:ascii="Symbol" w:hAnsi="Symbol"/>
      </w:rPr>
    </w:lvl>
    <w:lvl w:ilvl="1" w:tplc="08F64436">
      <w:start w:val="1"/>
      <w:numFmt w:val="bullet"/>
      <w:lvlText w:val=""/>
      <w:lvlJc w:val="left"/>
      <w:pPr>
        <w:ind w:left="1080" w:hanging="360"/>
      </w:pPr>
      <w:rPr>
        <w:rFonts w:ascii="Symbol" w:hAnsi="Symbol"/>
      </w:rPr>
    </w:lvl>
    <w:lvl w:ilvl="2" w:tplc="19BED3D8">
      <w:start w:val="1"/>
      <w:numFmt w:val="bullet"/>
      <w:lvlText w:val=""/>
      <w:lvlJc w:val="left"/>
      <w:pPr>
        <w:ind w:left="1080" w:hanging="360"/>
      </w:pPr>
      <w:rPr>
        <w:rFonts w:ascii="Symbol" w:hAnsi="Symbol"/>
      </w:rPr>
    </w:lvl>
    <w:lvl w:ilvl="3" w:tplc="C7769A78">
      <w:start w:val="1"/>
      <w:numFmt w:val="bullet"/>
      <w:lvlText w:val=""/>
      <w:lvlJc w:val="left"/>
      <w:pPr>
        <w:ind w:left="1080" w:hanging="360"/>
      </w:pPr>
      <w:rPr>
        <w:rFonts w:ascii="Symbol" w:hAnsi="Symbol"/>
      </w:rPr>
    </w:lvl>
    <w:lvl w:ilvl="4" w:tplc="8708BF92">
      <w:start w:val="1"/>
      <w:numFmt w:val="bullet"/>
      <w:lvlText w:val=""/>
      <w:lvlJc w:val="left"/>
      <w:pPr>
        <w:ind w:left="1080" w:hanging="360"/>
      </w:pPr>
      <w:rPr>
        <w:rFonts w:ascii="Symbol" w:hAnsi="Symbol"/>
      </w:rPr>
    </w:lvl>
    <w:lvl w:ilvl="5" w:tplc="E432FD46">
      <w:start w:val="1"/>
      <w:numFmt w:val="bullet"/>
      <w:lvlText w:val=""/>
      <w:lvlJc w:val="left"/>
      <w:pPr>
        <w:ind w:left="1080" w:hanging="360"/>
      </w:pPr>
      <w:rPr>
        <w:rFonts w:ascii="Symbol" w:hAnsi="Symbol"/>
      </w:rPr>
    </w:lvl>
    <w:lvl w:ilvl="6" w:tplc="2A02172C">
      <w:start w:val="1"/>
      <w:numFmt w:val="bullet"/>
      <w:lvlText w:val=""/>
      <w:lvlJc w:val="left"/>
      <w:pPr>
        <w:ind w:left="1080" w:hanging="360"/>
      </w:pPr>
      <w:rPr>
        <w:rFonts w:ascii="Symbol" w:hAnsi="Symbol"/>
      </w:rPr>
    </w:lvl>
    <w:lvl w:ilvl="7" w:tplc="5FACC42E">
      <w:start w:val="1"/>
      <w:numFmt w:val="bullet"/>
      <w:lvlText w:val=""/>
      <w:lvlJc w:val="left"/>
      <w:pPr>
        <w:ind w:left="1080" w:hanging="360"/>
      </w:pPr>
      <w:rPr>
        <w:rFonts w:ascii="Symbol" w:hAnsi="Symbol"/>
      </w:rPr>
    </w:lvl>
    <w:lvl w:ilvl="8" w:tplc="CE927362">
      <w:start w:val="1"/>
      <w:numFmt w:val="bullet"/>
      <w:lvlText w:val=""/>
      <w:lvlJc w:val="left"/>
      <w:pPr>
        <w:ind w:left="1080" w:hanging="360"/>
      </w:pPr>
      <w:rPr>
        <w:rFonts w:ascii="Symbol" w:hAnsi="Symbol"/>
      </w:rPr>
    </w:lvl>
  </w:abstractNum>
  <w:abstractNum w:abstractNumId="18" w15:restartNumberingAfterBreak="0">
    <w:nsid w:val="60B705C3"/>
    <w:multiLevelType w:val="hybridMultilevel"/>
    <w:tmpl w:val="A1547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7107305">
    <w:abstractNumId w:val="16"/>
  </w:num>
  <w:num w:numId="2" w16cid:durableId="661011637">
    <w:abstractNumId w:val="6"/>
  </w:num>
  <w:num w:numId="3" w16cid:durableId="823203237">
    <w:abstractNumId w:val="22"/>
  </w:num>
  <w:num w:numId="4" w16cid:durableId="2040743526">
    <w:abstractNumId w:val="7"/>
  </w:num>
  <w:num w:numId="5" w16cid:durableId="114836829">
    <w:abstractNumId w:val="12"/>
  </w:num>
  <w:num w:numId="6" w16cid:durableId="38939549">
    <w:abstractNumId w:val="18"/>
  </w:num>
  <w:num w:numId="7" w16cid:durableId="1391153151">
    <w:abstractNumId w:val="10"/>
  </w:num>
  <w:num w:numId="8" w16cid:durableId="878854242">
    <w:abstractNumId w:val="19"/>
  </w:num>
  <w:num w:numId="9" w16cid:durableId="1274751529">
    <w:abstractNumId w:val="9"/>
  </w:num>
  <w:num w:numId="10" w16cid:durableId="956721014">
    <w:abstractNumId w:val="13"/>
  </w:num>
  <w:num w:numId="11" w16cid:durableId="993870366">
    <w:abstractNumId w:val="21"/>
  </w:num>
  <w:num w:numId="12" w16cid:durableId="979195023">
    <w:abstractNumId w:val="8"/>
  </w:num>
  <w:num w:numId="13" w16cid:durableId="151262685">
    <w:abstractNumId w:val="11"/>
  </w:num>
  <w:num w:numId="14" w16cid:durableId="1345011543">
    <w:abstractNumId w:val="1"/>
  </w:num>
  <w:num w:numId="15" w16cid:durableId="1289507153">
    <w:abstractNumId w:val="2"/>
  </w:num>
  <w:num w:numId="16" w16cid:durableId="1247689560">
    <w:abstractNumId w:val="5"/>
  </w:num>
  <w:num w:numId="17" w16cid:durableId="535703771">
    <w:abstractNumId w:val="4"/>
  </w:num>
  <w:num w:numId="18" w16cid:durableId="709501433">
    <w:abstractNumId w:val="20"/>
  </w:num>
  <w:num w:numId="19" w16cid:durableId="510535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690084">
    <w:abstractNumId w:val="15"/>
  </w:num>
  <w:num w:numId="21" w16cid:durableId="320352658">
    <w:abstractNumId w:val="3"/>
  </w:num>
  <w:num w:numId="22" w16cid:durableId="1776897677">
    <w:abstractNumId w:val="14"/>
  </w:num>
  <w:num w:numId="23" w16cid:durableId="116339402">
    <w:abstractNumId w:val="17"/>
  </w:num>
  <w:num w:numId="24" w16cid:durableId="14959980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DAVID">
    <w15:presenceInfo w15:providerId="AD" w15:userId="S::Caroline.DAVID@isae-supaero.fr::e08bb2a5-87dd-4ba4-8112-59657e0f31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9D"/>
    <w:rsid w:val="00000A9B"/>
    <w:rsid w:val="00007738"/>
    <w:rsid w:val="00011923"/>
    <w:rsid w:val="00012E49"/>
    <w:rsid w:val="00017810"/>
    <w:rsid w:val="000235E4"/>
    <w:rsid w:val="00023B47"/>
    <w:rsid w:val="00030700"/>
    <w:rsid w:val="00031CA1"/>
    <w:rsid w:val="00040FA9"/>
    <w:rsid w:val="0004141D"/>
    <w:rsid w:val="000520A0"/>
    <w:rsid w:val="000520A1"/>
    <w:rsid w:val="000641A0"/>
    <w:rsid w:val="00065424"/>
    <w:rsid w:val="000826A6"/>
    <w:rsid w:val="000A0797"/>
    <w:rsid w:val="000B151E"/>
    <w:rsid w:val="000C4729"/>
    <w:rsid w:val="000E58C8"/>
    <w:rsid w:val="000F7964"/>
    <w:rsid w:val="0010752D"/>
    <w:rsid w:val="001203DD"/>
    <w:rsid w:val="00132EE5"/>
    <w:rsid w:val="001343BB"/>
    <w:rsid w:val="001366C8"/>
    <w:rsid w:val="00147200"/>
    <w:rsid w:val="0018013E"/>
    <w:rsid w:val="00181B30"/>
    <w:rsid w:val="00183893"/>
    <w:rsid w:val="001910BE"/>
    <w:rsid w:val="00196A2A"/>
    <w:rsid w:val="00197614"/>
    <w:rsid w:val="001A0FEB"/>
    <w:rsid w:val="001A52DE"/>
    <w:rsid w:val="001A7254"/>
    <w:rsid w:val="001B3B30"/>
    <w:rsid w:val="001B756B"/>
    <w:rsid w:val="001B7F80"/>
    <w:rsid w:val="001C15AE"/>
    <w:rsid w:val="001E7A3E"/>
    <w:rsid w:val="001F17FE"/>
    <w:rsid w:val="001F7565"/>
    <w:rsid w:val="001F778F"/>
    <w:rsid w:val="00202EEB"/>
    <w:rsid w:val="002052F2"/>
    <w:rsid w:val="002120AA"/>
    <w:rsid w:val="00212C14"/>
    <w:rsid w:val="002243F3"/>
    <w:rsid w:val="0022540C"/>
    <w:rsid w:val="00243CD1"/>
    <w:rsid w:val="002841A4"/>
    <w:rsid w:val="00287AD7"/>
    <w:rsid w:val="00295868"/>
    <w:rsid w:val="002A1430"/>
    <w:rsid w:val="002A727B"/>
    <w:rsid w:val="002B313D"/>
    <w:rsid w:val="002C0CDA"/>
    <w:rsid w:val="002C2C3A"/>
    <w:rsid w:val="002C374D"/>
    <w:rsid w:val="002D3983"/>
    <w:rsid w:val="002F1BED"/>
    <w:rsid w:val="002F517D"/>
    <w:rsid w:val="00300F98"/>
    <w:rsid w:val="00301466"/>
    <w:rsid w:val="0030480D"/>
    <w:rsid w:val="0030620A"/>
    <w:rsid w:val="00306B7E"/>
    <w:rsid w:val="00307CB9"/>
    <w:rsid w:val="003468FB"/>
    <w:rsid w:val="00363087"/>
    <w:rsid w:val="00364870"/>
    <w:rsid w:val="00374927"/>
    <w:rsid w:val="003835E9"/>
    <w:rsid w:val="003A0943"/>
    <w:rsid w:val="003B2292"/>
    <w:rsid w:val="003B7AD4"/>
    <w:rsid w:val="003C38C1"/>
    <w:rsid w:val="003D752F"/>
    <w:rsid w:val="004269DF"/>
    <w:rsid w:val="00435A58"/>
    <w:rsid w:val="00435BAC"/>
    <w:rsid w:val="0045533B"/>
    <w:rsid w:val="00472040"/>
    <w:rsid w:val="00481679"/>
    <w:rsid w:val="004841B5"/>
    <w:rsid w:val="00485CFE"/>
    <w:rsid w:val="004A7A09"/>
    <w:rsid w:val="004B396E"/>
    <w:rsid w:val="004C0441"/>
    <w:rsid w:val="004C42C1"/>
    <w:rsid w:val="004D17E4"/>
    <w:rsid w:val="004D7333"/>
    <w:rsid w:val="004F3700"/>
    <w:rsid w:val="004F73D2"/>
    <w:rsid w:val="00500C33"/>
    <w:rsid w:val="00501497"/>
    <w:rsid w:val="00513769"/>
    <w:rsid w:val="005438AE"/>
    <w:rsid w:val="00543D9D"/>
    <w:rsid w:val="0055769D"/>
    <w:rsid w:val="00557E22"/>
    <w:rsid w:val="00566763"/>
    <w:rsid w:val="00572772"/>
    <w:rsid w:val="00577B98"/>
    <w:rsid w:val="00585ADE"/>
    <w:rsid w:val="00585B63"/>
    <w:rsid w:val="0059280F"/>
    <w:rsid w:val="00597E3B"/>
    <w:rsid w:val="005B5275"/>
    <w:rsid w:val="005D11C3"/>
    <w:rsid w:val="005D1517"/>
    <w:rsid w:val="005D4F1B"/>
    <w:rsid w:val="005F4947"/>
    <w:rsid w:val="00600B78"/>
    <w:rsid w:val="0060221D"/>
    <w:rsid w:val="006161B2"/>
    <w:rsid w:val="006167CF"/>
    <w:rsid w:val="00620C1D"/>
    <w:rsid w:val="00624C71"/>
    <w:rsid w:val="00630D61"/>
    <w:rsid w:val="006340DF"/>
    <w:rsid w:val="006348B3"/>
    <w:rsid w:val="00642808"/>
    <w:rsid w:val="00653475"/>
    <w:rsid w:val="00657791"/>
    <w:rsid w:val="00663F11"/>
    <w:rsid w:val="00675CFC"/>
    <w:rsid w:val="00682872"/>
    <w:rsid w:val="00684624"/>
    <w:rsid w:val="00692ACC"/>
    <w:rsid w:val="006A487A"/>
    <w:rsid w:val="006A6F7A"/>
    <w:rsid w:val="006B58E9"/>
    <w:rsid w:val="006C25EB"/>
    <w:rsid w:val="006C4867"/>
    <w:rsid w:val="006D779A"/>
    <w:rsid w:val="006E356F"/>
    <w:rsid w:val="006E5611"/>
    <w:rsid w:val="006E647B"/>
    <w:rsid w:val="006F0EA6"/>
    <w:rsid w:val="0070768A"/>
    <w:rsid w:val="00716697"/>
    <w:rsid w:val="00723755"/>
    <w:rsid w:val="00725DCD"/>
    <w:rsid w:val="007372DA"/>
    <w:rsid w:val="0074055E"/>
    <w:rsid w:val="007716BD"/>
    <w:rsid w:val="00774729"/>
    <w:rsid w:val="00792ACC"/>
    <w:rsid w:val="00793C8F"/>
    <w:rsid w:val="00795FA9"/>
    <w:rsid w:val="007A16BF"/>
    <w:rsid w:val="007A6824"/>
    <w:rsid w:val="007A78E1"/>
    <w:rsid w:val="007B72D1"/>
    <w:rsid w:val="007C0156"/>
    <w:rsid w:val="007D3C97"/>
    <w:rsid w:val="007D695B"/>
    <w:rsid w:val="00802359"/>
    <w:rsid w:val="008023A1"/>
    <w:rsid w:val="00806D8D"/>
    <w:rsid w:val="00811FB4"/>
    <w:rsid w:val="00814CD0"/>
    <w:rsid w:val="0081509C"/>
    <w:rsid w:val="00840F23"/>
    <w:rsid w:val="00866895"/>
    <w:rsid w:val="0087303D"/>
    <w:rsid w:val="008736B7"/>
    <w:rsid w:val="008947EC"/>
    <w:rsid w:val="008A7C2F"/>
    <w:rsid w:val="008B04C6"/>
    <w:rsid w:val="008D4A12"/>
    <w:rsid w:val="008D58AE"/>
    <w:rsid w:val="008F0047"/>
    <w:rsid w:val="008F4110"/>
    <w:rsid w:val="00900CD1"/>
    <w:rsid w:val="00905F5F"/>
    <w:rsid w:val="0092373C"/>
    <w:rsid w:val="009617D5"/>
    <w:rsid w:val="00992CAD"/>
    <w:rsid w:val="009940DE"/>
    <w:rsid w:val="009B17BA"/>
    <w:rsid w:val="009B3B82"/>
    <w:rsid w:val="009C15FD"/>
    <w:rsid w:val="009C706F"/>
    <w:rsid w:val="009D173A"/>
    <w:rsid w:val="009D51BF"/>
    <w:rsid w:val="009E2842"/>
    <w:rsid w:val="009E63B0"/>
    <w:rsid w:val="00A17554"/>
    <w:rsid w:val="00A2552C"/>
    <w:rsid w:val="00A30FDB"/>
    <w:rsid w:val="00A56119"/>
    <w:rsid w:val="00A70F19"/>
    <w:rsid w:val="00B04E60"/>
    <w:rsid w:val="00B15B7A"/>
    <w:rsid w:val="00B27A3F"/>
    <w:rsid w:val="00B53120"/>
    <w:rsid w:val="00B538D6"/>
    <w:rsid w:val="00B5422C"/>
    <w:rsid w:val="00B83199"/>
    <w:rsid w:val="00B84136"/>
    <w:rsid w:val="00BC0FC6"/>
    <w:rsid w:val="00BC7D20"/>
    <w:rsid w:val="00BD4D3A"/>
    <w:rsid w:val="00BD63DB"/>
    <w:rsid w:val="00BE0F90"/>
    <w:rsid w:val="00BE3F94"/>
    <w:rsid w:val="00BE4652"/>
    <w:rsid w:val="00BF195E"/>
    <w:rsid w:val="00C018A7"/>
    <w:rsid w:val="00C23553"/>
    <w:rsid w:val="00C278A2"/>
    <w:rsid w:val="00C41799"/>
    <w:rsid w:val="00C44689"/>
    <w:rsid w:val="00C5442F"/>
    <w:rsid w:val="00C61DE3"/>
    <w:rsid w:val="00C81251"/>
    <w:rsid w:val="00C83EA0"/>
    <w:rsid w:val="00C920A1"/>
    <w:rsid w:val="00CA3232"/>
    <w:rsid w:val="00CB18B2"/>
    <w:rsid w:val="00CC01FD"/>
    <w:rsid w:val="00CC2D14"/>
    <w:rsid w:val="00CC51CE"/>
    <w:rsid w:val="00CD0762"/>
    <w:rsid w:val="00CD4E8B"/>
    <w:rsid w:val="00CE59AB"/>
    <w:rsid w:val="00CF142D"/>
    <w:rsid w:val="00CF7705"/>
    <w:rsid w:val="00D16027"/>
    <w:rsid w:val="00D173C3"/>
    <w:rsid w:val="00D337D1"/>
    <w:rsid w:val="00D371F6"/>
    <w:rsid w:val="00D5067E"/>
    <w:rsid w:val="00D50F71"/>
    <w:rsid w:val="00D52488"/>
    <w:rsid w:val="00D77FD4"/>
    <w:rsid w:val="00D86EA7"/>
    <w:rsid w:val="00DA5B2A"/>
    <w:rsid w:val="00DA5BF2"/>
    <w:rsid w:val="00DA73C8"/>
    <w:rsid w:val="00DC6AD9"/>
    <w:rsid w:val="00DD0C32"/>
    <w:rsid w:val="00DD47C6"/>
    <w:rsid w:val="00DF3441"/>
    <w:rsid w:val="00DF4758"/>
    <w:rsid w:val="00DF5BB1"/>
    <w:rsid w:val="00E12EB5"/>
    <w:rsid w:val="00E1571B"/>
    <w:rsid w:val="00E17ABF"/>
    <w:rsid w:val="00E36CCD"/>
    <w:rsid w:val="00E4302E"/>
    <w:rsid w:val="00E4471F"/>
    <w:rsid w:val="00E45820"/>
    <w:rsid w:val="00E45C19"/>
    <w:rsid w:val="00E539CE"/>
    <w:rsid w:val="00E5675F"/>
    <w:rsid w:val="00E96474"/>
    <w:rsid w:val="00EA2349"/>
    <w:rsid w:val="00EA2E0F"/>
    <w:rsid w:val="00EA5CBE"/>
    <w:rsid w:val="00EB0A99"/>
    <w:rsid w:val="00EB6312"/>
    <w:rsid w:val="00EF3F3F"/>
    <w:rsid w:val="00F00D12"/>
    <w:rsid w:val="00F17247"/>
    <w:rsid w:val="00F45B2D"/>
    <w:rsid w:val="00F53902"/>
    <w:rsid w:val="00F63DE8"/>
    <w:rsid w:val="00F64122"/>
    <w:rsid w:val="00FA1ABD"/>
    <w:rsid w:val="00FA548B"/>
    <w:rsid w:val="00FC0D51"/>
    <w:rsid w:val="00FD5837"/>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à puce"/>
    <w:basedOn w:val="Normal"/>
    <w:link w:val="ParagraphedelisteCar"/>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unhideWhenUsed/>
    <w:rsid w:val="00692ACC"/>
  </w:style>
  <w:style w:type="character" w:customStyle="1" w:styleId="CommentaireCar">
    <w:name w:val="Commentaire Car"/>
    <w:basedOn w:val="Policepardfaut"/>
    <w:link w:val="Commentaire"/>
    <w:uiPriority w:val="99"/>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 w:type="character" w:customStyle="1" w:styleId="ParagraphedelisteCar">
    <w:name w:val="Paragraphe de liste Car"/>
    <w:aliases w:val="Liste à puce Car"/>
    <w:link w:val="Paragraphedeliste"/>
    <w:uiPriority w:val="34"/>
    <w:locked/>
    <w:rsid w:val="00D371F6"/>
    <w:rPr>
      <w:lang w:eastAsia="it-IT"/>
    </w:rPr>
  </w:style>
  <w:style w:type="paragraph" w:styleId="Rvision">
    <w:name w:val="Revision"/>
    <w:hidden/>
    <w:uiPriority w:val="99"/>
    <w:semiHidden/>
    <w:rsid w:val="001B7F80"/>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355739137">
      <w:bodyDiv w:val="1"/>
      <w:marLeft w:val="0"/>
      <w:marRight w:val="0"/>
      <w:marTop w:val="0"/>
      <w:marBottom w:val="0"/>
      <w:divBdr>
        <w:top w:val="none" w:sz="0" w:space="0" w:color="auto"/>
        <w:left w:val="none" w:sz="0" w:space="0" w:color="auto"/>
        <w:bottom w:val="none" w:sz="0" w:space="0" w:color="auto"/>
        <w:right w:val="none" w:sz="0" w:space="0" w:color="auto"/>
      </w:divBdr>
    </w:div>
    <w:div w:id="731585490">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267231004">
      <w:bodyDiv w:val="1"/>
      <w:marLeft w:val="0"/>
      <w:marRight w:val="0"/>
      <w:marTop w:val="0"/>
      <w:marBottom w:val="0"/>
      <w:divBdr>
        <w:top w:val="none" w:sz="0" w:space="0" w:color="auto"/>
        <w:left w:val="none" w:sz="0" w:space="0" w:color="auto"/>
        <w:bottom w:val="none" w:sz="0" w:space="0" w:color="auto"/>
        <w:right w:val="none" w:sz="0" w:space="0" w:color="auto"/>
      </w:divBdr>
    </w:div>
    <w:div w:id="1304309411">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e-supaero.fr/fr/marches-publi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ae-supaero.fr"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0572-3BDB-4CE0-AD0D-D8F98FC9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9117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Aude CASSAN</cp:lastModifiedBy>
  <cp:revision>3</cp:revision>
  <cp:lastPrinted>2006-04-11T10:42:00Z</cp:lastPrinted>
  <dcterms:created xsi:type="dcterms:W3CDTF">2026-03-20T14:37:00Z</dcterms:created>
  <dcterms:modified xsi:type="dcterms:W3CDTF">2026-03-20T14:50:00Z</dcterms:modified>
</cp:coreProperties>
</file>